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bCs w:val="1"/>
          <w:color w:val="0070c0"/>
          <w:sz w:val="52"/>
          <w:szCs w:val="52"/>
        </w:rPr>
      </w:pPr>
      <w:r w:rsidDel="00000000" w:rsidR="00000000" w:rsidRPr="00000000">
        <w:rPr>
          <w:rFonts w:ascii="Arial" w:cs="Arial" w:eastAsia="Arial" w:hAnsi="Arial"/>
          <w:b w:val="1"/>
          <w:bCs w:val="1"/>
          <w:color w:val="0070c0"/>
          <w:sz w:val="52"/>
          <w:szCs w:val="52"/>
          <w:rtl w:val="0"/>
        </w:rPr>
        <w:t xml:space="preserve">Homework Policy</w:t>
      </w:r>
    </w:p>
    <w:p w:rsidR="00000000" w:rsidDel="00000000" w:rsidP="00000000" w:rsidRDefault="00000000" w:rsidRPr="00000000" w14:paraId="00000002">
      <w:pPr>
        <w:jc w:val="center"/>
        <w:rPr>
          <w:rFonts w:ascii="Arial" w:cs="Arial" w:eastAsia="Arial" w:hAnsi="Arial"/>
          <w:b w:val="1"/>
          <w:bCs w:val="1"/>
          <w:color w:val="0070c0"/>
          <w:sz w:val="44"/>
          <w:szCs w:val="44"/>
        </w:rPr>
      </w:pPr>
      <w:r w:rsidDel="00000000" w:rsidR="00000000" w:rsidRPr="00000000">
        <w:rPr>
          <w:rFonts w:ascii="Arial" w:cs="Arial" w:eastAsia="Arial" w:hAnsi="Arial"/>
          <w:b w:val="1"/>
          <w:bCs w:val="1"/>
          <w:color w:val="0070c0"/>
          <w:sz w:val="44"/>
          <w:szCs w:val="44"/>
          <w:rtl w:val="0"/>
        </w:rPr>
        <w:t xml:space="preserve">Blakehill Primary School</w:t>
      </w:r>
    </w:p>
    <w:p w:rsidR="00000000" w:rsidDel="00000000" w:rsidP="00000000" w:rsidRDefault="00000000" w:rsidRPr="00000000" w14:paraId="00000003">
      <w:pPr>
        <w:jc w:val="center"/>
        <w:rPr>
          <w:rFonts w:ascii="Arial" w:cs="Arial" w:eastAsia="Arial" w:hAnsi="Arial"/>
          <w:b w:val="1"/>
          <w:bCs w:val="1"/>
          <w:color w:val="0070c0"/>
          <w:sz w:val="44"/>
          <w:szCs w:val="44"/>
        </w:rPr>
      </w:pPr>
      <w:r w:rsidDel="00000000" w:rsidR="00000000" w:rsidRPr="00000000">
        <w:rPr>
          <w:rtl w:val="0"/>
        </w:rPr>
      </w:r>
    </w:p>
    <w:p w:rsidR="00000000" w:rsidDel="00000000" w:rsidP="00000000" w:rsidRDefault="00000000" w:rsidRPr="00000000" w14:paraId="00000004">
      <w:pPr>
        <w:jc w:val="center"/>
        <w:rPr>
          <w:rFonts w:ascii="Arial" w:cs="Arial" w:eastAsia="Arial" w:hAnsi="Arial"/>
          <w:b w:val="1"/>
          <w:bCs w:val="1"/>
          <w:color w:val="0070c0"/>
          <w:sz w:val="44"/>
          <w:szCs w:val="44"/>
        </w:rPr>
      </w:pPr>
      <w:r w:rsidDel="00000000" w:rsidR="00000000" w:rsidRPr="00000000">
        <w:rPr>
          <w:rtl w:val="0"/>
        </w:rPr>
      </w:r>
    </w:p>
    <w:p w:rsidR="00000000" w:rsidDel="00000000" w:rsidP="00000000" w:rsidRDefault="00000000" w:rsidRPr="00000000" w14:paraId="00000005">
      <w:pPr>
        <w:spacing w:after="120" w:line="240" w:lineRule="auto"/>
        <w:jc w:val="center"/>
        <w:rPr>
          <w:rFonts w:ascii="Dancing Script" w:cs="Dancing Script" w:eastAsia="Dancing Script" w:hAnsi="Dancing Script"/>
          <w:b w:val="1"/>
          <w:bCs w:val="1"/>
          <w:color w:val="0070c0"/>
          <w:sz w:val="72"/>
          <w:szCs w:val="72"/>
        </w:rPr>
      </w:pPr>
      <w:r w:rsidDel="00000000" w:rsidR="00000000" w:rsidRPr="00000000">
        <w:rPr>
          <w:rFonts w:ascii="Dancing Script" w:cs="Dancing Script" w:eastAsia="Dancing Script" w:hAnsi="Dancing Script"/>
          <w:b w:val="1"/>
          <w:bCs w:val="1"/>
          <w:color w:val="0070c0"/>
          <w:sz w:val="72"/>
          <w:szCs w:val="72"/>
        </w:rPr>
        <w:drawing>
          <wp:inline distB="0" distT="0" distL="0" distR="0">
            <wp:extent cx="4048125" cy="2505710"/>
            <wp:effectExtent b="0" l="0" r="0" t="0"/>
            <wp:docPr id="10"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4048125" cy="250571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spacing w:after="120" w:line="240" w:lineRule="auto"/>
        <w:jc w:val="center"/>
        <w:rPr>
          <w:rFonts w:ascii="Dancing Script" w:cs="Dancing Script" w:eastAsia="Dancing Script" w:hAnsi="Dancing Script"/>
          <w:b w:val="1"/>
          <w:bCs w:val="1"/>
          <w:color w:val="0070c0"/>
          <w:sz w:val="72"/>
          <w:szCs w:val="72"/>
        </w:rPr>
      </w:pPr>
      <w:r w:rsidDel="00000000" w:rsidR="00000000" w:rsidRPr="00000000">
        <w:rPr>
          <w:rtl w:val="0"/>
        </w:rPr>
      </w:r>
    </w:p>
    <w:p w:rsidR="00000000" w:rsidDel="00000000" w:rsidP="00000000" w:rsidRDefault="00000000" w:rsidRPr="00000000" w14:paraId="00000007">
      <w:pPr>
        <w:spacing w:after="120" w:line="240" w:lineRule="auto"/>
        <w:jc w:val="center"/>
        <w:rPr>
          <w:rFonts w:ascii="Dancing Script" w:cs="Dancing Script" w:eastAsia="Dancing Script" w:hAnsi="Dancing Script"/>
          <w:b w:val="1"/>
          <w:bCs w:val="1"/>
          <w:color w:val="0070c0"/>
          <w:sz w:val="72"/>
          <w:szCs w:val="72"/>
        </w:rPr>
      </w:pPr>
      <w:r w:rsidDel="00000000" w:rsidR="00000000" w:rsidRPr="00000000">
        <w:rPr>
          <w:rFonts w:ascii="Dancing Script" w:cs="Dancing Script" w:eastAsia="Dancing Script" w:hAnsi="Dancing Script"/>
          <w:b w:val="1"/>
          <w:bCs w:val="1"/>
          <w:color w:val="0070c0"/>
          <w:sz w:val="72"/>
          <w:szCs w:val="72"/>
          <w:rtl w:val="0"/>
        </w:rPr>
        <w:t xml:space="preserve">Together We Can</w:t>
      </w:r>
    </w:p>
    <w:p w:rsidR="00000000" w:rsidDel="00000000" w:rsidP="00000000" w:rsidRDefault="00000000" w:rsidRPr="00000000" w14:paraId="00000008">
      <w:pPr>
        <w:shd w:fill="ffffff" w:val="clear"/>
        <w:spacing w:after="150" w:line="240" w:lineRule="auto"/>
        <w:rPr>
          <w:rFonts w:ascii="Arial" w:cs="Arial" w:eastAsia="Arial" w:hAnsi="Arial"/>
          <w:b w:val="1"/>
          <w:bCs w:val="1"/>
          <w:color w:val="333333"/>
          <w:sz w:val="28"/>
          <w:szCs w:val="28"/>
        </w:rPr>
      </w:pPr>
      <w:r w:rsidDel="00000000" w:rsidR="00000000" w:rsidRPr="00000000">
        <w:rPr>
          <w:rtl w:val="0"/>
        </w:rPr>
      </w:r>
    </w:p>
    <w:p w:rsidR="00000000" w:rsidDel="00000000" w:rsidP="00000000" w:rsidRDefault="00000000" w:rsidRPr="00000000" w14:paraId="00000009">
      <w:pPr>
        <w:spacing w:after="280" w:before="280" w:line="240" w:lineRule="auto"/>
        <w:rPr>
          <w:rFonts w:ascii="Times New Roman" w:cs="Times New Roman" w:eastAsia="Times New Roman" w:hAnsi="Times New Roman"/>
          <w:b w:val="1"/>
          <w:bCs w:val="1"/>
          <w:sz w:val="48"/>
          <w:szCs w:val="48"/>
        </w:rPr>
      </w:pPr>
      <w:r w:rsidDel="00000000" w:rsidR="00000000" w:rsidRPr="00000000">
        <w:rPr>
          <w:rFonts w:ascii="Times New Roman" w:cs="Times New Roman" w:eastAsia="Times New Roman" w:hAnsi="Times New Roman"/>
          <w:b w:val="1"/>
          <w:bCs w:val="1"/>
          <w:sz w:val="48"/>
          <w:szCs w:val="48"/>
        </w:rPr>
        <w:drawing>
          <wp:inline distB="0" distT="0" distL="0" distR="0">
            <wp:extent cx="1143000" cy="190500"/>
            <wp:effectExtent b="0" l="0" r="0" t="0"/>
            <wp:docPr descr="http://blog.blakehillprimary.co.uk/wp-content/uploads/2013/11/school.jpg" id="12" name="image3.jpg"/>
            <a:graphic>
              <a:graphicData uri="http://schemas.openxmlformats.org/drawingml/2006/picture">
                <pic:pic>
                  <pic:nvPicPr>
                    <pic:cNvPr descr="http://blog.blakehillprimary.co.uk/wp-content/uploads/2013/11/school.jpg" id="0" name="image3.jpg"/>
                    <pic:cNvPicPr preferRelativeResize="0"/>
                  </pic:nvPicPr>
                  <pic:blipFill>
                    <a:blip r:embed="rId8"/>
                    <a:srcRect b="0" l="0" r="0" t="0"/>
                    <a:stretch>
                      <a:fillRect/>
                    </a:stretch>
                  </pic:blipFill>
                  <pic:spPr>
                    <a:xfrm>
                      <a:off x="0" y="0"/>
                      <a:ext cx="1143000" cy="190500"/>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spacing w:after="280" w:before="280" w:line="240" w:lineRule="auto"/>
        <w:rPr>
          <w:rFonts w:ascii="Times New Roman" w:cs="Times New Roman" w:eastAsia="Times New Roman" w:hAnsi="Times New Roman"/>
          <w:b w:val="1"/>
          <w:bCs w:val="1"/>
          <w:sz w:val="48"/>
          <w:szCs w:val="48"/>
        </w:rPr>
      </w:pPr>
      <w:r w:rsidDel="00000000" w:rsidR="00000000" w:rsidRPr="00000000">
        <w:rPr>
          <w:rFonts w:ascii="inherit" w:cs="inherit" w:eastAsia="inherit" w:hAnsi="inherit"/>
          <w:color w:val="333333"/>
          <w:sz w:val="21"/>
          <w:szCs w:val="21"/>
        </w:rPr>
        <w:drawing>
          <wp:inline distB="0" distT="0" distL="0" distR="0">
            <wp:extent cx="377825" cy="377825"/>
            <wp:effectExtent b="0" l="0" r="0" t="0"/>
            <wp:docPr descr="http://blog.blakehillprimary.co.uk/wp-content/uploads/2013/11/3.jpg" id="11" name="image1.jpg"/>
            <a:graphic>
              <a:graphicData uri="http://schemas.openxmlformats.org/drawingml/2006/picture">
                <pic:pic>
                  <pic:nvPicPr>
                    <pic:cNvPr descr="http://blog.blakehillprimary.co.uk/wp-content/uploads/2013/11/3.jpg" id="0" name="image1.jpg"/>
                    <pic:cNvPicPr preferRelativeResize="0"/>
                  </pic:nvPicPr>
                  <pic:blipFill>
                    <a:blip r:embed="rId9"/>
                    <a:srcRect b="0" l="0" r="0" t="0"/>
                    <a:stretch>
                      <a:fillRect/>
                    </a:stretch>
                  </pic:blipFill>
                  <pic:spPr>
                    <a:xfrm>
                      <a:off x="0" y="0"/>
                      <a:ext cx="377825" cy="377825"/>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spacing w:after="0" w:line="240" w:lineRule="auto"/>
        <w:rPr>
          <w:rFonts w:ascii="Times New Roman" w:cs="Times New Roman" w:eastAsia="Times New Roman" w:hAnsi="Times New Roman"/>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-4761</wp:posOffset>
                </wp:positionH>
                <wp:positionV relativeFrom="paragraph">
                  <wp:posOffset>48397</wp:posOffset>
                </wp:positionV>
                <wp:extent cx="1675039" cy="281667"/>
                <wp:effectExtent b="0" l="0" r="0" t="0"/>
                <wp:wrapNone/>
                <wp:docPr id="9" name=""/>
                <a:graphic>
                  <a:graphicData uri="http://schemas.microsoft.com/office/word/2010/wordprocessingShape">
                    <wps:wsp>
                      <wps:cNvSpPr/>
                      <wps:cNvPr id="2" name="Shape 2"/>
                      <wps:spPr>
                        <a:xfrm>
                          <a:off x="4513243" y="3643929"/>
                          <a:ext cx="1665514" cy="272142"/>
                        </a:xfrm>
                        <a:prstGeom prst="rect">
                          <a:avLst/>
                        </a:prstGeom>
                        <a:solidFill>
                          <a:srgbClr val="00B0F0"/>
                        </a:solidFill>
                        <a:ln cap="flat" cmpd="sng" w="9525">
                          <a:solidFill>
                            <a:schemeClr val="accent1"/>
                          </a:solidFill>
                          <a:prstDash val="solid"/>
                          <a:round/>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ffffff"/>
                                <w:sz w:val="24"/>
                                <w:vertAlign w:val="baseline"/>
                              </w:rPr>
                              <w:t xml:space="preserve">HEADTEACHER / SLT</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-4761</wp:posOffset>
                </wp:positionH>
                <wp:positionV relativeFrom="paragraph">
                  <wp:posOffset>48397</wp:posOffset>
                </wp:positionV>
                <wp:extent cx="1675039" cy="281667"/>
                <wp:effectExtent b="0" l="0" r="0" t="0"/>
                <wp:wrapNone/>
                <wp:docPr id="9"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1675039" cy="281667"/>
                        </a:xfrm>
                        <a:prstGeom prst="rect"/>
                        <a:ln/>
                      </pic:spPr>
                    </pic:pic>
                  </a:graphicData>
                </a:graphic>
              </wp:anchor>
            </w:drawing>
          </mc:Fallback>
        </mc:AlternateContent>
      </w:r>
    </w:p>
    <w:p w:rsidR="00000000" w:rsidDel="00000000" w:rsidP="00000000" w:rsidRDefault="00000000" w:rsidRPr="00000000" w14:paraId="0000000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1"/>
        <w:tblW w:w="5606.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1316"/>
        <w:gridCol w:w="1990"/>
        <w:gridCol w:w="2300"/>
        <w:tblGridChange w:id="0">
          <w:tblGrid>
            <w:gridCol w:w="1316"/>
            <w:gridCol w:w="1990"/>
            <w:gridCol w:w="230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0D">
            <w:pPr>
              <w:spacing w:after="0" w:line="240" w:lineRule="auto"/>
              <w:jc w:val="center"/>
              <w:rPr>
                <w:rFonts w:ascii="Verdana" w:cs="Verdana" w:eastAsia="Verdana" w:hAnsi="Verdana"/>
                <w:b w:val="1"/>
                <w:bCs w:val="1"/>
                <w:sz w:val="17"/>
                <w:szCs w:val="17"/>
              </w:rPr>
            </w:pPr>
            <w:r w:rsidDel="00000000" w:rsidR="00000000" w:rsidRPr="00000000">
              <w:rPr>
                <w:rFonts w:ascii="Verdana" w:cs="Verdana" w:eastAsia="Verdana" w:hAnsi="Verdana"/>
                <w:b w:val="1"/>
                <w:bCs w:val="1"/>
                <w:sz w:val="17"/>
                <w:szCs w:val="17"/>
                <w:rtl w:val="0"/>
              </w:rPr>
              <w:t xml:space="preserve">Headteacher</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0E">
            <w:pPr>
              <w:spacing w:after="0" w:line="240" w:lineRule="auto"/>
              <w:jc w:val="center"/>
              <w:rPr>
                <w:rFonts w:ascii="Verdana" w:cs="Verdana" w:eastAsia="Verdana" w:hAnsi="Verdana"/>
                <w:b w:val="1"/>
                <w:bCs w:val="1"/>
                <w:sz w:val="17"/>
                <w:szCs w:val="17"/>
              </w:rPr>
            </w:pPr>
            <w:r w:rsidDel="00000000" w:rsidR="00000000" w:rsidRPr="00000000">
              <w:rPr>
                <w:rFonts w:ascii="Verdana" w:cs="Verdana" w:eastAsia="Verdana" w:hAnsi="Verdana"/>
                <w:b w:val="1"/>
                <w:bCs w:val="1"/>
                <w:sz w:val="17"/>
                <w:szCs w:val="17"/>
                <w:rtl w:val="0"/>
              </w:rPr>
              <w:t xml:space="preserve">Chair of Governors</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0F">
            <w:pPr>
              <w:spacing w:after="0" w:line="240" w:lineRule="auto"/>
              <w:jc w:val="center"/>
              <w:rPr>
                <w:rFonts w:ascii="Verdana" w:cs="Verdana" w:eastAsia="Verdana" w:hAnsi="Verdana"/>
                <w:b w:val="1"/>
                <w:bCs w:val="1"/>
                <w:sz w:val="17"/>
                <w:szCs w:val="17"/>
              </w:rPr>
            </w:pPr>
            <w:r w:rsidDel="00000000" w:rsidR="00000000" w:rsidRPr="00000000">
              <w:rPr>
                <w:rFonts w:ascii="Verdana" w:cs="Verdana" w:eastAsia="Verdana" w:hAnsi="Verdana"/>
                <w:b w:val="1"/>
                <w:bCs w:val="1"/>
                <w:sz w:val="17"/>
                <w:szCs w:val="17"/>
                <w:rtl w:val="0"/>
              </w:rPr>
              <w:t xml:space="preserve">Review Dates</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0">
            <w:pPr>
              <w:spacing w:after="0" w:line="240" w:lineRule="auto"/>
              <w:rPr>
                <w:rFonts w:ascii="Verdana" w:cs="Verdana" w:eastAsia="Verdana" w:hAnsi="Verdana"/>
                <w:sz w:val="17"/>
                <w:szCs w:val="17"/>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1">
            <w:pPr>
              <w:spacing w:after="0" w:line="240" w:lineRule="auto"/>
              <w:rPr>
                <w:rFonts w:ascii="Verdana" w:cs="Verdana" w:eastAsia="Verdana" w:hAnsi="Verdana"/>
                <w:sz w:val="17"/>
                <w:szCs w:val="17"/>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2">
            <w:pPr>
              <w:spacing w:after="0" w:line="240" w:lineRule="auto"/>
              <w:rPr>
                <w:rFonts w:ascii="Verdana" w:cs="Verdana" w:eastAsia="Verdana" w:hAnsi="Verdana"/>
                <w:sz w:val="17"/>
                <w:szCs w:val="17"/>
              </w:rPr>
            </w:pPr>
            <w:r w:rsidDel="00000000" w:rsidR="00000000" w:rsidRPr="00000000">
              <w:rPr>
                <w:rFonts w:ascii="Verdana" w:cs="Verdana" w:eastAsia="Verdana" w:hAnsi="Verdana"/>
                <w:sz w:val="17"/>
                <w:szCs w:val="17"/>
                <w:rtl w:val="0"/>
              </w:rPr>
              <w:t xml:space="preserve">Last Review: </w:t>
            </w:r>
            <w:r w:rsidDel="00000000" w:rsidR="00000000" w:rsidRPr="00000000">
              <w:rPr>
                <w:rFonts w:ascii="Verdana" w:cs="Verdana" w:eastAsia="Verdana" w:hAnsi="Verdana"/>
                <w:sz w:val="20"/>
                <w:szCs w:val="20"/>
                <w:rtl w:val="0"/>
              </w:rPr>
              <w:t xml:space="preserve">Sept 2025</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3">
            <w:pPr>
              <w:spacing w:after="0" w:line="240" w:lineRule="auto"/>
              <w:rPr>
                <w:rFonts w:ascii="Verdana" w:cs="Verdana" w:eastAsia="Verdana" w:hAnsi="Verdana"/>
                <w:sz w:val="17"/>
                <w:szCs w:val="17"/>
              </w:rPr>
            </w:pPr>
            <w:r w:rsidDel="00000000" w:rsidR="00000000" w:rsidRPr="00000000">
              <w:rPr>
                <w:rFonts w:ascii="Verdana" w:cs="Verdana" w:eastAsia="Verdana" w:hAnsi="Verdana"/>
                <w:sz w:val="17"/>
                <w:szCs w:val="17"/>
                <w:rtl w:val="0"/>
              </w:rPr>
              <w:t xml:space="preserve">Lisa Keighley</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4">
            <w:pPr>
              <w:spacing w:after="0" w:line="240" w:lineRule="auto"/>
              <w:rPr>
                <w:rFonts w:ascii="Verdana" w:cs="Verdana" w:eastAsia="Verdana" w:hAnsi="Verdana"/>
                <w:sz w:val="17"/>
                <w:szCs w:val="17"/>
              </w:rPr>
            </w:pPr>
            <w:r w:rsidDel="00000000" w:rsidR="00000000" w:rsidRPr="00000000">
              <w:rPr>
                <w:rFonts w:ascii="Verdana" w:cs="Verdana" w:eastAsia="Verdana" w:hAnsi="Verdana"/>
                <w:sz w:val="17"/>
                <w:szCs w:val="17"/>
                <w:rtl w:val="0"/>
              </w:rPr>
              <w:t xml:space="preserve">Philip Cavalier-Lumley</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5">
            <w:pPr>
              <w:spacing w:after="0" w:line="240" w:lineRule="auto"/>
              <w:rPr>
                <w:rFonts w:ascii="Verdana" w:cs="Verdana" w:eastAsia="Verdana" w:hAnsi="Verdana"/>
                <w:sz w:val="17"/>
                <w:szCs w:val="17"/>
              </w:rPr>
            </w:pPr>
            <w:r w:rsidDel="00000000" w:rsidR="00000000" w:rsidRPr="00000000">
              <w:rPr>
                <w:rFonts w:ascii="Verdana" w:cs="Verdana" w:eastAsia="Verdana" w:hAnsi="Verdana"/>
                <w:sz w:val="17"/>
                <w:szCs w:val="17"/>
                <w:rtl w:val="0"/>
              </w:rPr>
              <w:t xml:space="preserve">Next Review: Sept 2028</w:t>
            </w:r>
          </w:p>
        </w:tc>
      </w:tr>
    </w:tbl>
    <w:p w:rsidR="00000000" w:rsidDel="00000000" w:rsidP="00000000" w:rsidRDefault="00000000" w:rsidRPr="00000000" w14:paraId="00000016">
      <w:pPr>
        <w:shd w:fill="ffffff" w:val="clear"/>
        <w:spacing w:after="150" w:before="300" w:line="240" w:lineRule="auto"/>
        <w:rPr>
          <w:b w:val="1"/>
          <w:bCs w:val="1"/>
          <w:color w:val="333333"/>
          <w:sz w:val="28"/>
          <w:szCs w:val="28"/>
        </w:rPr>
      </w:pPr>
      <w:r w:rsidDel="00000000" w:rsidR="00000000" w:rsidRPr="00000000">
        <w:rPr>
          <w:rtl w:val="0"/>
        </w:rPr>
      </w:r>
    </w:p>
    <w:p w:rsidR="00000000" w:rsidDel="00000000" w:rsidP="00000000" w:rsidRDefault="00000000" w:rsidRPr="00000000" w14:paraId="00000017">
      <w:pPr>
        <w:shd w:fill="ffffff" w:val="clear"/>
        <w:spacing w:after="150" w:before="300" w:line="240" w:lineRule="auto"/>
        <w:rPr>
          <w:color w:val="333333"/>
          <w:sz w:val="24"/>
          <w:szCs w:val="24"/>
        </w:rPr>
      </w:pPr>
      <w:r w:rsidDel="00000000" w:rsidR="00000000" w:rsidRPr="00000000">
        <w:rPr>
          <w:b w:val="1"/>
          <w:bCs w:val="1"/>
          <w:color w:val="333333"/>
          <w:sz w:val="24"/>
          <w:szCs w:val="24"/>
          <w:rtl w:val="0"/>
        </w:rPr>
        <w:t xml:space="preserve">Policy </w:t>
      </w:r>
      <w:r w:rsidDel="00000000" w:rsidR="00000000" w:rsidRPr="00000000">
        <w:rPr>
          <w:rtl w:val="0"/>
        </w:rPr>
      </w:r>
    </w:p>
    <w:p w:rsidR="00000000" w:rsidDel="00000000" w:rsidP="00000000" w:rsidRDefault="00000000" w:rsidRPr="00000000" w14:paraId="00000018">
      <w:pPr>
        <w:shd w:fill="ffffff" w:val="clear"/>
        <w:spacing w:after="150" w:before="300" w:line="240" w:lineRule="auto"/>
        <w:rPr>
          <w:color w:val="333333"/>
          <w:sz w:val="24"/>
          <w:szCs w:val="24"/>
        </w:rPr>
      </w:pPr>
      <w:r w:rsidDel="00000000" w:rsidR="00000000" w:rsidRPr="00000000">
        <w:rPr>
          <w:color w:val="333333"/>
          <w:sz w:val="24"/>
          <w:szCs w:val="24"/>
          <w:rtl w:val="0"/>
        </w:rPr>
        <w:t xml:space="preserve">At Blakehill Primary School we believe that homework is a number of tasks or activities which pupils are asked to do on their own or with their parents in order to reinforce curricular objectives and learning outcomes.</w:t>
      </w:r>
    </w:p>
    <w:p w:rsidR="00000000" w:rsidDel="00000000" w:rsidP="00000000" w:rsidRDefault="00000000" w:rsidRPr="00000000" w14:paraId="00000019">
      <w:pPr>
        <w:shd w:fill="ffffff" w:val="clear"/>
        <w:spacing w:after="0" w:line="240" w:lineRule="auto"/>
        <w:rPr>
          <w:b w:val="1"/>
          <w:bCs w:val="1"/>
          <w:color w:val="333333"/>
          <w:sz w:val="24"/>
          <w:szCs w:val="24"/>
        </w:rPr>
      </w:pPr>
      <w:r w:rsidDel="00000000" w:rsidR="00000000" w:rsidRPr="00000000">
        <w:rPr>
          <w:b w:val="1"/>
          <w:bCs w:val="1"/>
          <w:color w:val="333333"/>
          <w:sz w:val="24"/>
          <w:szCs w:val="24"/>
          <w:rtl w:val="0"/>
        </w:rPr>
        <w:t xml:space="preserve">Principles</w:t>
      </w:r>
    </w:p>
    <w:p w:rsidR="00000000" w:rsidDel="00000000" w:rsidP="00000000" w:rsidRDefault="00000000" w:rsidRPr="00000000" w14:paraId="0000001A">
      <w:pPr>
        <w:shd w:fill="ffffff" w:val="clear"/>
        <w:spacing w:after="0" w:line="240" w:lineRule="auto"/>
        <w:rPr>
          <w:b w:val="1"/>
          <w:bCs w:val="1"/>
          <w:color w:val="333333"/>
          <w:sz w:val="24"/>
          <w:szCs w:val="24"/>
        </w:rPr>
      </w:pPr>
      <w:r w:rsidDel="00000000" w:rsidR="00000000" w:rsidRPr="00000000">
        <w:rPr>
          <w:rtl w:val="0"/>
        </w:rPr>
      </w:r>
    </w:p>
    <w:p w:rsidR="00000000" w:rsidDel="00000000" w:rsidP="00000000" w:rsidRDefault="00000000" w:rsidRPr="00000000" w14:paraId="0000001B">
      <w:pPr>
        <w:shd w:fill="ffffff" w:val="clear"/>
        <w:spacing w:after="0" w:line="240" w:lineRule="auto"/>
        <w:rPr>
          <w:color w:val="333333"/>
          <w:sz w:val="24"/>
          <w:szCs w:val="24"/>
        </w:rPr>
      </w:pPr>
      <w:r w:rsidDel="00000000" w:rsidR="00000000" w:rsidRPr="00000000">
        <w:rPr>
          <w:color w:val="333333"/>
          <w:sz w:val="24"/>
          <w:szCs w:val="24"/>
          <w:rtl w:val="0"/>
        </w:rPr>
        <w:t xml:space="preserve">Our homework policy is based on the principles that;</w:t>
      </w:r>
    </w:p>
    <w:p w:rsidR="00000000" w:rsidDel="00000000" w:rsidP="00000000" w:rsidRDefault="00000000" w:rsidRPr="00000000" w14:paraId="0000001C">
      <w:pPr>
        <w:numPr>
          <w:ilvl w:val="0"/>
          <w:numId w:val="1"/>
        </w:numPr>
        <w:shd w:fill="ffffff" w:val="clear"/>
        <w:spacing w:after="0" w:line="240" w:lineRule="auto"/>
        <w:ind w:left="720" w:hanging="360"/>
        <w:rPr>
          <w:color w:val="333333"/>
          <w:sz w:val="24"/>
          <w:szCs w:val="24"/>
        </w:rPr>
      </w:pPr>
      <w:r w:rsidDel="00000000" w:rsidR="00000000" w:rsidRPr="00000000">
        <w:rPr>
          <w:color w:val="333333"/>
          <w:sz w:val="24"/>
          <w:szCs w:val="24"/>
          <w:rtl w:val="0"/>
        </w:rPr>
        <w:t xml:space="preserve">Homework consolidates and reinforces knowledge and skills across a range of curricular subjects</w:t>
      </w:r>
    </w:p>
    <w:p w:rsidR="00000000" w:rsidDel="00000000" w:rsidP="00000000" w:rsidRDefault="00000000" w:rsidRPr="00000000" w14:paraId="0000001D">
      <w:pPr>
        <w:numPr>
          <w:ilvl w:val="0"/>
          <w:numId w:val="1"/>
        </w:numPr>
        <w:shd w:fill="ffffff" w:val="clear"/>
        <w:spacing w:after="0" w:before="0" w:line="240" w:lineRule="auto"/>
        <w:ind w:left="720" w:hanging="360"/>
        <w:rPr>
          <w:color w:val="333333"/>
          <w:sz w:val="24"/>
          <w:szCs w:val="24"/>
        </w:rPr>
      </w:pPr>
      <w:r w:rsidDel="00000000" w:rsidR="00000000" w:rsidRPr="00000000">
        <w:rPr>
          <w:color w:val="333333"/>
          <w:sz w:val="24"/>
          <w:szCs w:val="24"/>
          <w:rtl w:val="0"/>
        </w:rPr>
        <w:t xml:space="preserve">Helps raise the level of achievement of individual pupils</w:t>
      </w:r>
    </w:p>
    <w:p w:rsidR="00000000" w:rsidDel="00000000" w:rsidP="00000000" w:rsidRDefault="00000000" w:rsidRPr="00000000" w14:paraId="0000001E">
      <w:pPr>
        <w:numPr>
          <w:ilvl w:val="0"/>
          <w:numId w:val="1"/>
        </w:numPr>
        <w:shd w:fill="ffffff" w:val="clear"/>
        <w:spacing w:after="0" w:before="0" w:line="240" w:lineRule="auto"/>
        <w:ind w:left="720" w:hanging="360"/>
        <w:rPr>
          <w:color w:val="333333"/>
          <w:sz w:val="24"/>
          <w:szCs w:val="24"/>
        </w:rPr>
      </w:pPr>
      <w:r w:rsidDel="00000000" w:rsidR="00000000" w:rsidRPr="00000000">
        <w:rPr>
          <w:color w:val="333333"/>
          <w:sz w:val="24"/>
          <w:szCs w:val="24"/>
          <w:rtl w:val="0"/>
        </w:rPr>
        <w:t xml:space="preserve">Provides opportunities for parents and children to work together</w:t>
      </w:r>
    </w:p>
    <w:p w:rsidR="00000000" w:rsidDel="00000000" w:rsidP="00000000" w:rsidRDefault="00000000" w:rsidRPr="00000000" w14:paraId="0000001F">
      <w:pPr>
        <w:numPr>
          <w:ilvl w:val="0"/>
          <w:numId w:val="1"/>
        </w:numPr>
        <w:shd w:fill="ffffff" w:val="clear"/>
        <w:spacing w:after="280" w:before="0" w:line="240" w:lineRule="auto"/>
        <w:ind w:left="720" w:hanging="360"/>
        <w:rPr>
          <w:color w:val="333333"/>
          <w:sz w:val="24"/>
          <w:szCs w:val="24"/>
        </w:rPr>
      </w:pPr>
      <w:r w:rsidDel="00000000" w:rsidR="00000000" w:rsidRPr="00000000">
        <w:rPr>
          <w:color w:val="333333"/>
          <w:sz w:val="24"/>
          <w:szCs w:val="24"/>
          <w:rtl w:val="0"/>
        </w:rPr>
        <w:t xml:space="preserve">Fosters an effective partnership between home and school.</w:t>
      </w:r>
    </w:p>
    <w:p w:rsidR="00000000" w:rsidDel="00000000" w:rsidP="00000000" w:rsidRDefault="00000000" w:rsidRPr="00000000" w14:paraId="00000020">
      <w:pPr>
        <w:shd w:fill="ffffff" w:val="clear"/>
        <w:spacing w:after="150" w:before="300" w:line="240" w:lineRule="auto"/>
        <w:rPr>
          <w:color w:val="333333"/>
          <w:sz w:val="24"/>
          <w:szCs w:val="24"/>
        </w:rPr>
      </w:pPr>
      <w:r w:rsidDel="00000000" w:rsidR="00000000" w:rsidRPr="00000000">
        <w:rPr>
          <w:color w:val="333333"/>
          <w:sz w:val="24"/>
          <w:szCs w:val="24"/>
          <w:rtl w:val="0"/>
        </w:rPr>
        <w:t xml:space="preserve">We consider homework should:</w:t>
      </w:r>
    </w:p>
    <w:p w:rsidR="00000000" w:rsidDel="00000000" w:rsidP="00000000" w:rsidRDefault="00000000" w:rsidRPr="00000000" w14:paraId="00000021">
      <w:pPr>
        <w:numPr>
          <w:ilvl w:val="0"/>
          <w:numId w:val="3"/>
        </w:numPr>
        <w:shd w:fill="ffffff" w:val="clear"/>
        <w:spacing w:after="0" w:before="280" w:line="240" w:lineRule="auto"/>
        <w:ind w:left="720" w:hanging="360"/>
        <w:rPr>
          <w:color w:val="333333"/>
          <w:sz w:val="24"/>
          <w:szCs w:val="24"/>
        </w:rPr>
      </w:pPr>
      <w:r w:rsidDel="00000000" w:rsidR="00000000" w:rsidRPr="00000000">
        <w:rPr>
          <w:color w:val="333333"/>
          <w:sz w:val="24"/>
          <w:szCs w:val="24"/>
          <w:rtl w:val="0"/>
        </w:rPr>
        <w:t xml:space="preserve">be interesting and rewarding for all children</w:t>
      </w:r>
    </w:p>
    <w:p w:rsidR="00000000" w:rsidDel="00000000" w:rsidP="00000000" w:rsidRDefault="00000000" w:rsidRPr="00000000" w14:paraId="00000022">
      <w:pPr>
        <w:numPr>
          <w:ilvl w:val="0"/>
          <w:numId w:val="3"/>
        </w:numPr>
        <w:shd w:fill="ffffff" w:val="clear"/>
        <w:spacing w:after="0" w:before="0" w:line="240" w:lineRule="auto"/>
        <w:ind w:left="720" w:hanging="360"/>
        <w:rPr>
          <w:color w:val="333333"/>
          <w:sz w:val="24"/>
          <w:szCs w:val="24"/>
        </w:rPr>
      </w:pPr>
      <w:r w:rsidDel="00000000" w:rsidR="00000000" w:rsidRPr="00000000">
        <w:rPr>
          <w:color w:val="333333"/>
          <w:sz w:val="24"/>
          <w:szCs w:val="24"/>
          <w:rtl w:val="0"/>
        </w:rPr>
        <w:t xml:space="preserve">help children be independent learners</w:t>
      </w:r>
    </w:p>
    <w:p w:rsidR="00000000" w:rsidDel="00000000" w:rsidP="00000000" w:rsidRDefault="00000000" w:rsidRPr="00000000" w14:paraId="00000023">
      <w:pPr>
        <w:numPr>
          <w:ilvl w:val="0"/>
          <w:numId w:val="3"/>
        </w:numPr>
        <w:shd w:fill="ffffff" w:val="clear"/>
        <w:spacing w:after="0" w:before="0" w:line="240" w:lineRule="auto"/>
        <w:ind w:left="720" w:hanging="360"/>
        <w:rPr>
          <w:color w:val="333333"/>
          <w:sz w:val="24"/>
          <w:szCs w:val="24"/>
        </w:rPr>
      </w:pPr>
      <w:r w:rsidDel="00000000" w:rsidR="00000000" w:rsidRPr="00000000">
        <w:rPr>
          <w:color w:val="333333"/>
          <w:sz w:val="24"/>
          <w:szCs w:val="24"/>
          <w:rtl w:val="0"/>
        </w:rPr>
        <w:t xml:space="preserve">be integrated into everyday planning and set by the class teacher</w:t>
      </w:r>
    </w:p>
    <w:p w:rsidR="00000000" w:rsidDel="00000000" w:rsidP="00000000" w:rsidRDefault="00000000" w:rsidRPr="00000000" w14:paraId="00000024">
      <w:pPr>
        <w:numPr>
          <w:ilvl w:val="0"/>
          <w:numId w:val="3"/>
        </w:numPr>
        <w:shd w:fill="ffffff" w:val="clear"/>
        <w:spacing w:after="0" w:before="0" w:line="240" w:lineRule="auto"/>
        <w:ind w:left="720" w:hanging="360"/>
        <w:rPr>
          <w:color w:val="333333"/>
          <w:sz w:val="24"/>
          <w:szCs w:val="24"/>
        </w:rPr>
      </w:pPr>
      <w:r w:rsidDel="00000000" w:rsidR="00000000" w:rsidRPr="00000000">
        <w:rPr>
          <w:color w:val="333333"/>
          <w:sz w:val="24"/>
          <w:szCs w:val="24"/>
          <w:rtl w:val="0"/>
        </w:rPr>
        <w:t xml:space="preserve">relevant and appropriate</w:t>
      </w:r>
    </w:p>
    <w:p w:rsidR="00000000" w:rsidDel="00000000" w:rsidP="00000000" w:rsidRDefault="00000000" w:rsidRPr="00000000" w14:paraId="00000025">
      <w:pPr>
        <w:numPr>
          <w:ilvl w:val="0"/>
          <w:numId w:val="3"/>
        </w:numPr>
        <w:shd w:fill="ffffff" w:val="clear"/>
        <w:spacing w:after="280" w:before="0" w:line="240" w:lineRule="auto"/>
        <w:ind w:left="720" w:hanging="360"/>
        <w:rPr>
          <w:color w:val="333333"/>
          <w:sz w:val="24"/>
          <w:szCs w:val="24"/>
        </w:rPr>
      </w:pPr>
      <w:r w:rsidDel="00000000" w:rsidR="00000000" w:rsidRPr="00000000">
        <w:rPr>
          <w:color w:val="333333"/>
          <w:sz w:val="24"/>
          <w:szCs w:val="24"/>
          <w:rtl w:val="0"/>
        </w:rPr>
        <w:t xml:space="preserve">be clearly understood to enable children to know when, what and how the work is to be done and how it impacts on learning</w:t>
      </w:r>
    </w:p>
    <w:p w:rsidR="00000000" w:rsidDel="00000000" w:rsidP="00000000" w:rsidRDefault="00000000" w:rsidRPr="00000000" w14:paraId="00000026">
      <w:pPr>
        <w:shd w:fill="ffffff" w:val="clear"/>
        <w:spacing w:after="150" w:before="300" w:line="240" w:lineRule="auto"/>
        <w:rPr>
          <w:color w:val="333333"/>
          <w:sz w:val="24"/>
          <w:szCs w:val="24"/>
        </w:rPr>
      </w:pPr>
      <w:r w:rsidDel="00000000" w:rsidR="00000000" w:rsidRPr="00000000">
        <w:rPr>
          <w:color w:val="333333"/>
          <w:sz w:val="24"/>
          <w:szCs w:val="24"/>
          <w:rtl w:val="0"/>
        </w:rPr>
        <w:t xml:space="preserve">We value the support of parents/carers and we believe that this policy will be successful if there is a strong partnership between home and school which is reflected in the Home-School Agreement.</w:t>
      </w:r>
    </w:p>
    <w:p w:rsidR="00000000" w:rsidDel="00000000" w:rsidP="00000000" w:rsidRDefault="00000000" w:rsidRPr="00000000" w14:paraId="00000027">
      <w:pPr>
        <w:shd w:fill="ffffff" w:val="clear"/>
        <w:spacing w:after="150" w:before="300" w:line="240" w:lineRule="auto"/>
        <w:rPr>
          <w:color w:val="333333"/>
          <w:sz w:val="24"/>
          <w:szCs w:val="24"/>
        </w:rPr>
      </w:pPr>
      <w:r w:rsidDel="00000000" w:rsidR="00000000" w:rsidRPr="00000000">
        <w:rPr>
          <w:b w:val="1"/>
          <w:bCs w:val="1"/>
          <w:color w:val="333333"/>
          <w:sz w:val="24"/>
          <w:szCs w:val="24"/>
          <w:rtl w:val="0"/>
        </w:rPr>
        <w:t xml:space="preserve">Responsibilities</w:t>
      </w:r>
      <w:r w:rsidDel="00000000" w:rsidR="00000000" w:rsidRPr="00000000">
        <w:rPr>
          <w:rtl w:val="0"/>
        </w:rPr>
      </w:r>
    </w:p>
    <w:p w:rsidR="00000000" w:rsidDel="00000000" w:rsidP="00000000" w:rsidRDefault="00000000" w:rsidRPr="00000000" w14:paraId="00000028">
      <w:pPr>
        <w:shd w:fill="ffffff" w:val="clear"/>
        <w:spacing w:after="150" w:before="300" w:line="240" w:lineRule="auto"/>
        <w:rPr>
          <w:color w:val="333333"/>
          <w:sz w:val="24"/>
          <w:szCs w:val="24"/>
        </w:rPr>
      </w:pPr>
      <w:r w:rsidDel="00000000" w:rsidR="00000000" w:rsidRPr="00000000">
        <w:rPr>
          <w:b w:val="1"/>
          <w:bCs w:val="1"/>
          <w:color w:val="333333"/>
          <w:sz w:val="24"/>
          <w:szCs w:val="24"/>
          <w:rtl w:val="0"/>
        </w:rPr>
        <w:t xml:space="preserve">Role of the Governing Body</w:t>
      </w:r>
      <w:r w:rsidDel="00000000" w:rsidR="00000000" w:rsidRPr="00000000">
        <w:rPr>
          <w:rtl w:val="0"/>
        </w:rPr>
      </w:r>
    </w:p>
    <w:p w:rsidR="00000000" w:rsidDel="00000000" w:rsidP="00000000" w:rsidRDefault="00000000" w:rsidRPr="00000000" w14:paraId="00000029">
      <w:pPr>
        <w:shd w:fill="ffffff" w:val="clear"/>
        <w:spacing w:after="150" w:before="300" w:line="240" w:lineRule="auto"/>
        <w:rPr>
          <w:color w:val="333333"/>
          <w:sz w:val="24"/>
          <w:szCs w:val="24"/>
        </w:rPr>
      </w:pPr>
      <w:r w:rsidDel="00000000" w:rsidR="00000000" w:rsidRPr="00000000">
        <w:rPr>
          <w:b w:val="1"/>
          <w:bCs w:val="1"/>
          <w:color w:val="333333"/>
          <w:sz w:val="24"/>
          <w:szCs w:val="24"/>
          <w:rtl w:val="0"/>
        </w:rPr>
        <w:t xml:space="preserve">The Governing Body will:</w:t>
      </w:r>
      <w:r w:rsidDel="00000000" w:rsidR="00000000" w:rsidRPr="00000000">
        <w:rPr>
          <w:rtl w:val="0"/>
        </w:rPr>
      </w:r>
    </w:p>
    <w:p w:rsidR="00000000" w:rsidDel="00000000" w:rsidP="00000000" w:rsidRDefault="00000000" w:rsidRPr="00000000" w14:paraId="0000002A">
      <w:pPr>
        <w:numPr>
          <w:ilvl w:val="0"/>
          <w:numId w:val="4"/>
        </w:numPr>
        <w:shd w:fill="ffffff" w:val="clear"/>
        <w:spacing w:after="0" w:before="280" w:line="240" w:lineRule="auto"/>
        <w:ind w:left="720" w:hanging="360"/>
        <w:rPr>
          <w:color w:val="333333"/>
          <w:sz w:val="24"/>
          <w:szCs w:val="24"/>
        </w:rPr>
      </w:pPr>
      <w:r w:rsidDel="00000000" w:rsidR="00000000" w:rsidRPr="00000000">
        <w:rPr>
          <w:color w:val="333333"/>
          <w:sz w:val="24"/>
          <w:szCs w:val="24"/>
          <w:rtl w:val="0"/>
        </w:rPr>
        <w:t xml:space="preserve">decide and agree policy</w:t>
      </w:r>
    </w:p>
    <w:p w:rsidR="00000000" w:rsidDel="00000000" w:rsidP="00000000" w:rsidRDefault="00000000" w:rsidRPr="00000000" w14:paraId="0000002B">
      <w:pPr>
        <w:numPr>
          <w:ilvl w:val="0"/>
          <w:numId w:val="4"/>
        </w:numPr>
        <w:shd w:fill="ffffff" w:val="clear"/>
        <w:spacing w:after="0" w:before="0" w:line="240" w:lineRule="auto"/>
        <w:ind w:left="720" w:hanging="360"/>
        <w:rPr>
          <w:color w:val="333333"/>
          <w:sz w:val="24"/>
          <w:szCs w:val="24"/>
        </w:rPr>
      </w:pPr>
      <w:r w:rsidDel="00000000" w:rsidR="00000000" w:rsidRPr="00000000">
        <w:rPr>
          <w:color w:val="333333"/>
          <w:sz w:val="24"/>
          <w:szCs w:val="24"/>
          <w:rtl w:val="0"/>
        </w:rPr>
        <w:t xml:space="preserve">delegate powers and responsibility to the Headteacher to ensure that this policy is embedded into the culture of the school</w:t>
      </w:r>
    </w:p>
    <w:p w:rsidR="00000000" w:rsidDel="00000000" w:rsidP="00000000" w:rsidRDefault="00000000" w:rsidRPr="00000000" w14:paraId="0000002C">
      <w:pPr>
        <w:numPr>
          <w:ilvl w:val="0"/>
          <w:numId w:val="4"/>
        </w:numPr>
        <w:shd w:fill="ffffff" w:val="clear"/>
        <w:spacing w:after="280" w:before="0" w:line="240" w:lineRule="auto"/>
        <w:ind w:left="720" w:hanging="360"/>
        <w:rPr>
          <w:color w:val="333333"/>
          <w:sz w:val="24"/>
          <w:szCs w:val="24"/>
        </w:rPr>
      </w:pPr>
      <w:r w:rsidDel="00000000" w:rsidR="00000000" w:rsidRPr="00000000">
        <w:rPr>
          <w:color w:val="333333"/>
          <w:sz w:val="24"/>
          <w:szCs w:val="24"/>
          <w:rtl w:val="0"/>
        </w:rPr>
        <w:t xml:space="preserve">be responsible for the effective monitoring and evaluation of this policy.</w:t>
      </w:r>
    </w:p>
    <w:p w:rsidR="00000000" w:rsidDel="00000000" w:rsidP="00000000" w:rsidRDefault="00000000" w:rsidRPr="00000000" w14:paraId="0000002D">
      <w:pPr>
        <w:shd w:fill="ffffff" w:val="clear"/>
        <w:spacing w:after="150" w:before="300" w:line="240" w:lineRule="auto"/>
        <w:rPr>
          <w:color w:val="333333"/>
          <w:sz w:val="24"/>
          <w:szCs w:val="24"/>
        </w:rPr>
      </w:pPr>
      <w:r w:rsidDel="00000000" w:rsidR="00000000" w:rsidRPr="00000000">
        <w:rPr>
          <w:b w:val="1"/>
          <w:bCs w:val="1"/>
          <w:color w:val="333333"/>
          <w:sz w:val="24"/>
          <w:szCs w:val="24"/>
          <w:rtl w:val="0"/>
        </w:rPr>
        <w:t xml:space="preserve">Role of the Headteacher</w:t>
      </w:r>
      <w:r w:rsidDel="00000000" w:rsidR="00000000" w:rsidRPr="00000000">
        <w:rPr>
          <w:rtl w:val="0"/>
        </w:rPr>
      </w:r>
    </w:p>
    <w:p w:rsidR="00000000" w:rsidDel="00000000" w:rsidP="00000000" w:rsidRDefault="00000000" w:rsidRPr="00000000" w14:paraId="0000002E">
      <w:pPr>
        <w:shd w:fill="ffffff" w:val="clear"/>
        <w:spacing w:after="150" w:before="300" w:line="240" w:lineRule="auto"/>
        <w:rPr>
          <w:color w:val="333333"/>
          <w:sz w:val="24"/>
          <w:szCs w:val="24"/>
        </w:rPr>
      </w:pPr>
      <w:r w:rsidDel="00000000" w:rsidR="00000000" w:rsidRPr="00000000">
        <w:rPr>
          <w:b w:val="1"/>
          <w:bCs w:val="1"/>
          <w:color w:val="333333"/>
          <w:sz w:val="24"/>
          <w:szCs w:val="24"/>
          <w:rtl w:val="0"/>
        </w:rPr>
        <w:t xml:space="preserve">The Headteacher will:</w:t>
      </w:r>
      <w:r w:rsidDel="00000000" w:rsidR="00000000" w:rsidRPr="00000000">
        <w:rPr>
          <w:rtl w:val="0"/>
        </w:rPr>
      </w:r>
    </w:p>
    <w:p w:rsidR="00000000" w:rsidDel="00000000" w:rsidP="00000000" w:rsidRDefault="00000000" w:rsidRPr="00000000" w14:paraId="0000002F">
      <w:pPr>
        <w:numPr>
          <w:ilvl w:val="0"/>
          <w:numId w:val="5"/>
        </w:numPr>
        <w:shd w:fill="ffffff" w:val="clear"/>
        <w:spacing w:after="0" w:before="280" w:line="240" w:lineRule="auto"/>
        <w:ind w:left="720" w:hanging="360"/>
        <w:rPr>
          <w:color w:val="333333"/>
          <w:sz w:val="24"/>
          <w:szCs w:val="24"/>
        </w:rPr>
      </w:pPr>
      <w:r w:rsidDel="00000000" w:rsidR="00000000" w:rsidRPr="00000000">
        <w:rPr>
          <w:color w:val="333333"/>
          <w:sz w:val="24"/>
          <w:szCs w:val="24"/>
          <w:rtl w:val="0"/>
        </w:rPr>
        <w:t xml:space="preserve">promote this policy by raising its status and importance</w:t>
      </w:r>
    </w:p>
    <w:p w:rsidR="00000000" w:rsidDel="00000000" w:rsidP="00000000" w:rsidRDefault="00000000" w:rsidRPr="00000000" w14:paraId="00000030">
      <w:pPr>
        <w:numPr>
          <w:ilvl w:val="0"/>
          <w:numId w:val="5"/>
        </w:numPr>
        <w:shd w:fill="ffffff" w:val="clear"/>
        <w:spacing w:after="0" w:before="0" w:line="240" w:lineRule="auto"/>
        <w:ind w:left="720" w:hanging="360"/>
        <w:rPr>
          <w:color w:val="333333"/>
          <w:sz w:val="24"/>
          <w:szCs w:val="24"/>
        </w:rPr>
      </w:pPr>
      <w:r w:rsidDel="00000000" w:rsidR="00000000" w:rsidRPr="00000000">
        <w:rPr>
          <w:color w:val="333333"/>
          <w:sz w:val="24"/>
          <w:szCs w:val="24"/>
          <w:rtl w:val="0"/>
        </w:rPr>
        <w:t xml:space="preserve">ensure that homework is built into teachers planning</w:t>
      </w:r>
    </w:p>
    <w:p w:rsidR="00000000" w:rsidDel="00000000" w:rsidP="00000000" w:rsidRDefault="00000000" w:rsidRPr="00000000" w14:paraId="00000031">
      <w:pPr>
        <w:numPr>
          <w:ilvl w:val="0"/>
          <w:numId w:val="5"/>
        </w:numPr>
        <w:shd w:fill="ffffff" w:val="clear"/>
        <w:spacing w:after="0" w:before="0" w:line="240" w:lineRule="auto"/>
        <w:ind w:left="720" w:hanging="360"/>
        <w:rPr>
          <w:color w:val="333333"/>
          <w:sz w:val="24"/>
          <w:szCs w:val="24"/>
        </w:rPr>
      </w:pPr>
      <w:r w:rsidDel="00000000" w:rsidR="00000000" w:rsidRPr="00000000">
        <w:rPr>
          <w:color w:val="333333"/>
          <w:sz w:val="24"/>
          <w:szCs w:val="24"/>
          <w:rtl w:val="0"/>
        </w:rPr>
        <w:t xml:space="preserve">provide supportive guidance for parents</w:t>
      </w:r>
    </w:p>
    <w:p w:rsidR="00000000" w:rsidDel="00000000" w:rsidP="00000000" w:rsidRDefault="00000000" w:rsidRPr="00000000" w14:paraId="00000032">
      <w:pPr>
        <w:numPr>
          <w:ilvl w:val="0"/>
          <w:numId w:val="5"/>
        </w:numPr>
        <w:shd w:fill="ffffff" w:val="clear"/>
        <w:spacing w:after="0" w:before="0" w:line="240" w:lineRule="auto"/>
        <w:ind w:left="720" w:hanging="360"/>
        <w:rPr>
          <w:color w:val="333333"/>
          <w:sz w:val="24"/>
          <w:szCs w:val="24"/>
        </w:rPr>
      </w:pPr>
      <w:r w:rsidDel="00000000" w:rsidR="00000000" w:rsidRPr="00000000">
        <w:rPr>
          <w:color w:val="333333"/>
          <w:sz w:val="24"/>
          <w:szCs w:val="24"/>
          <w:rtl w:val="0"/>
        </w:rPr>
        <w:t xml:space="preserve">keep up to date with new developments with regard to homework</w:t>
      </w:r>
    </w:p>
    <w:p w:rsidR="00000000" w:rsidDel="00000000" w:rsidP="00000000" w:rsidRDefault="00000000" w:rsidRPr="00000000" w14:paraId="00000033">
      <w:pPr>
        <w:numPr>
          <w:ilvl w:val="0"/>
          <w:numId w:val="5"/>
        </w:numPr>
        <w:shd w:fill="ffffff" w:val="clear"/>
        <w:spacing w:after="280" w:before="0" w:line="240" w:lineRule="auto"/>
        <w:ind w:left="720" w:hanging="360"/>
        <w:rPr>
          <w:color w:val="333333"/>
          <w:sz w:val="24"/>
          <w:szCs w:val="24"/>
        </w:rPr>
      </w:pPr>
      <w:r w:rsidDel="00000000" w:rsidR="00000000" w:rsidRPr="00000000">
        <w:rPr>
          <w:color w:val="333333"/>
          <w:sz w:val="24"/>
          <w:szCs w:val="24"/>
          <w:rtl w:val="0"/>
        </w:rPr>
        <w:t xml:space="preserve">monitor and evaluate this policy.</w:t>
      </w:r>
    </w:p>
    <w:p w:rsidR="00000000" w:rsidDel="00000000" w:rsidP="00000000" w:rsidRDefault="00000000" w:rsidRPr="00000000" w14:paraId="00000034">
      <w:pPr>
        <w:shd w:fill="ffffff" w:val="clear"/>
        <w:spacing w:after="150" w:before="300" w:line="240" w:lineRule="auto"/>
        <w:rPr>
          <w:color w:val="333333"/>
          <w:sz w:val="24"/>
          <w:szCs w:val="24"/>
        </w:rPr>
      </w:pPr>
      <w:r w:rsidDel="00000000" w:rsidR="00000000" w:rsidRPr="00000000">
        <w:rPr>
          <w:b w:val="1"/>
          <w:bCs w:val="1"/>
          <w:color w:val="333333"/>
          <w:sz w:val="24"/>
          <w:szCs w:val="24"/>
          <w:rtl w:val="0"/>
        </w:rPr>
        <w:t xml:space="preserve">Role of the Teaching staff</w:t>
      </w:r>
      <w:r w:rsidDel="00000000" w:rsidR="00000000" w:rsidRPr="00000000">
        <w:rPr>
          <w:rtl w:val="0"/>
        </w:rPr>
      </w:r>
    </w:p>
    <w:p w:rsidR="00000000" w:rsidDel="00000000" w:rsidP="00000000" w:rsidRDefault="00000000" w:rsidRPr="00000000" w14:paraId="00000035">
      <w:pPr>
        <w:shd w:fill="ffffff" w:val="clear"/>
        <w:spacing w:after="150" w:before="300" w:line="240" w:lineRule="auto"/>
        <w:rPr>
          <w:color w:val="333333"/>
          <w:sz w:val="24"/>
          <w:szCs w:val="24"/>
        </w:rPr>
      </w:pPr>
      <w:r w:rsidDel="00000000" w:rsidR="00000000" w:rsidRPr="00000000">
        <w:rPr>
          <w:b w:val="1"/>
          <w:bCs w:val="1"/>
          <w:color w:val="333333"/>
          <w:sz w:val="24"/>
          <w:szCs w:val="24"/>
          <w:rtl w:val="0"/>
        </w:rPr>
        <w:t xml:space="preserve">The Teaching Staff will:</w:t>
      </w: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integrate homework into their planning</w:t>
      </w:r>
    </w:p>
    <w:p w:rsidR="00000000" w:rsidDel="00000000" w:rsidP="00000000" w:rsidRDefault="00000000" w:rsidRPr="00000000" w14:paraId="000000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set interesting tasks and/or activities</w:t>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set relevant and appropriate tasks</w:t>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explain when, what and how the work is to be done so that each child clearly understands</w:t>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acknowledge the completion of tasks</w:t>
      </w:r>
    </w:p>
    <w:p w:rsidR="00000000" w:rsidDel="00000000" w:rsidP="00000000" w:rsidRDefault="00000000" w:rsidRPr="00000000" w14:paraId="0000003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monitor pupils completing homework</w:t>
      </w:r>
    </w:p>
    <w:p w:rsidR="00000000" w:rsidDel="00000000" w:rsidP="00000000" w:rsidRDefault="00000000" w:rsidRPr="00000000" w14:paraId="000000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agree with pupils appropriate rewards/sanctions for completing/not completing homework eg. House points, Dojos, Marvellous Me messages</w:t>
      </w:r>
    </w:p>
    <w:p w:rsidR="00000000" w:rsidDel="00000000" w:rsidP="00000000" w:rsidRDefault="00000000" w:rsidRPr="00000000" w14:paraId="0000003D">
      <w:pPr>
        <w:shd w:fill="ffffff" w:val="clear"/>
        <w:spacing w:after="280" w:before="280" w:line="240" w:lineRule="auto"/>
        <w:ind w:left="360" w:firstLine="0"/>
        <w:rPr>
          <w:color w:val="333333"/>
          <w:sz w:val="24"/>
          <w:szCs w:val="24"/>
        </w:rPr>
      </w:pPr>
      <w:bookmarkStart w:colFirst="0" w:colLast="0" w:name="_heading=h.tc1x0hod5juu" w:id="0"/>
      <w:bookmarkEnd w:id="0"/>
      <w:r w:rsidDel="00000000" w:rsidR="00000000" w:rsidRPr="00000000">
        <w:rPr>
          <w:b w:val="1"/>
          <w:bCs w:val="1"/>
          <w:color w:val="333333"/>
          <w:sz w:val="24"/>
          <w:szCs w:val="24"/>
          <w:rtl w:val="0"/>
        </w:rPr>
        <w:t xml:space="preserve">Role of Parents/Carers</w:t>
      </w:r>
      <w:r w:rsidDel="00000000" w:rsidR="00000000" w:rsidRPr="00000000">
        <w:rPr>
          <w:rtl w:val="0"/>
        </w:rPr>
      </w:r>
    </w:p>
    <w:p w:rsidR="00000000" w:rsidDel="00000000" w:rsidP="00000000" w:rsidRDefault="00000000" w:rsidRPr="00000000" w14:paraId="0000003E">
      <w:pPr>
        <w:shd w:fill="ffffff" w:val="clear"/>
        <w:spacing w:after="150" w:before="300" w:line="240" w:lineRule="auto"/>
        <w:rPr>
          <w:color w:val="333333"/>
          <w:sz w:val="24"/>
          <w:szCs w:val="24"/>
        </w:rPr>
      </w:pPr>
      <w:r w:rsidDel="00000000" w:rsidR="00000000" w:rsidRPr="00000000">
        <w:rPr>
          <w:b w:val="1"/>
          <w:bCs w:val="1"/>
          <w:color w:val="333333"/>
          <w:sz w:val="24"/>
          <w:szCs w:val="24"/>
          <w:rtl w:val="0"/>
        </w:rPr>
        <w:t xml:space="preserve">Parent/Carers are asked to:</w:t>
      </w:r>
      <w:r w:rsidDel="00000000" w:rsidR="00000000" w:rsidRPr="00000000">
        <w:rPr>
          <w:rtl w:val="0"/>
        </w:rPr>
      </w:r>
    </w:p>
    <w:p w:rsidR="00000000" w:rsidDel="00000000" w:rsidP="00000000" w:rsidRDefault="00000000" w:rsidRPr="00000000" w14:paraId="0000003F">
      <w:pPr>
        <w:numPr>
          <w:ilvl w:val="0"/>
          <w:numId w:val="6"/>
        </w:numPr>
        <w:shd w:fill="ffffff" w:val="clear"/>
        <w:spacing w:after="0" w:before="280" w:line="240" w:lineRule="auto"/>
        <w:ind w:left="720" w:hanging="360"/>
        <w:rPr>
          <w:color w:val="333333"/>
          <w:sz w:val="24"/>
          <w:szCs w:val="24"/>
        </w:rPr>
      </w:pPr>
      <w:r w:rsidDel="00000000" w:rsidR="00000000" w:rsidRPr="00000000">
        <w:rPr>
          <w:color w:val="333333"/>
          <w:sz w:val="24"/>
          <w:szCs w:val="24"/>
          <w:rtl w:val="0"/>
        </w:rPr>
        <w:t xml:space="preserve">sign the Home-School Agreement indicating their support for homework</w:t>
      </w:r>
    </w:p>
    <w:p w:rsidR="00000000" w:rsidDel="00000000" w:rsidP="00000000" w:rsidRDefault="00000000" w:rsidRPr="00000000" w14:paraId="00000040">
      <w:pPr>
        <w:numPr>
          <w:ilvl w:val="0"/>
          <w:numId w:val="6"/>
        </w:numPr>
        <w:shd w:fill="ffffff" w:val="clear"/>
        <w:spacing w:after="0" w:before="0" w:line="240" w:lineRule="auto"/>
        <w:ind w:left="720" w:hanging="360"/>
        <w:rPr>
          <w:color w:val="333333"/>
          <w:sz w:val="24"/>
          <w:szCs w:val="24"/>
        </w:rPr>
      </w:pPr>
      <w:r w:rsidDel="00000000" w:rsidR="00000000" w:rsidRPr="00000000">
        <w:rPr>
          <w:color w:val="333333"/>
          <w:sz w:val="24"/>
          <w:szCs w:val="24"/>
          <w:rtl w:val="0"/>
        </w:rPr>
        <w:t xml:space="preserve">praise the value of homework to their children</w:t>
      </w:r>
    </w:p>
    <w:p w:rsidR="00000000" w:rsidDel="00000000" w:rsidP="00000000" w:rsidRDefault="00000000" w:rsidRPr="00000000" w14:paraId="00000041">
      <w:pPr>
        <w:numPr>
          <w:ilvl w:val="0"/>
          <w:numId w:val="6"/>
        </w:numPr>
        <w:shd w:fill="ffffff" w:val="clear"/>
        <w:spacing w:after="0" w:before="0" w:line="240" w:lineRule="auto"/>
        <w:ind w:left="720" w:hanging="360"/>
        <w:rPr>
          <w:color w:val="333333"/>
          <w:sz w:val="24"/>
          <w:szCs w:val="24"/>
        </w:rPr>
      </w:pPr>
      <w:r w:rsidDel="00000000" w:rsidR="00000000" w:rsidRPr="00000000">
        <w:rPr>
          <w:color w:val="333333"/>
          <w:sz w:val="24"/>
          <w:szCs w:val="24"/>
          <w:rtl w:val="0"/>
        </w:rPr>
        <w:t xml:space="preserve">provide a suitable space in their home where their children can concentrate on their homework</w:t>
      </w:r>
    </w:p>
    <w:p w:rsidR="00000000" w:rsidDel="00000000" w:rsidP="00000000" w:rsidRDefault="00000000" w:rsidRPr="00000000" w14:paraId="00000042">
      <w:pPr>
        <w:numPr>
          <w:ilvl w:val="0"/>
          <w:numId w:val="6"/>
        </w:numPr>
        <w:shd w:fill="ffffff" w:val="clear"/>
        <w:spacing w:after="0" w:before="0" w:line="240" w:lineRule="auto"/>
        <w:ind w:left="720" w:hanging="360"/>
        <w:rPr>
          <w:color w:val="333333"/>
          <w:sz w:val="24"/>
          <w:szCs w:val="24"/>
        </w:rPr>
      </w:pPr>
      <w:r w:rsidDel="00000000" w:rsidR="00000000" w:rsidRPr="00000000">
        <w:rPr>
          <w:color w:val="333333"/>
          <w:sz w:val="24"/>
          <w:szCs w:val="24"/>
          <w:rtl w:val="0"/>
        </w:rPr>
        <w:t xml:space="preserve">establish a homework routine such as no television</w:t>
      </w:r>
    </w:p>
    <w:p w:rsidR="00000000" w:rsidDel="00000000" w:rsidP="00000000" w:rsidRDefault="00000000" w:rsidRPr="00000000" w14:paraId="00000043">
      <w:pPr>
        <w:numPr>
          <w:ilvl w:val="0"/>
          <w:numId w:val="6"/>
        </w:numPr>
        <w:shd w:fill="ffffff" w:val="clear"/>
        <w:spacing w:after="0" w:before="0" w:line="240" w:lineRule="auto"/>
        <w:ind w:left="720" w:hanging="360"/>
        <w:rPr>
          <w:color w:val="333333"/>
          <w:sz w:val="24"/>
          <w:szCs w:val="24"/>
        </w:rPr>
      </w:pPr>
      <w:r w:rsidDel="00000000" w:rsidR="00000000" w:rsidRPr="00000000">
        <w:rPr>
          <w:color w:val="333333"/>
          <w:sz w:val="24"/>
          <w:szCs w:val="24"/>
          <w:rtl w:val="0"/>
        </w:rPr>
        <w:t xml:space="preserve">provide materials pens, pencils, access to digital technologies, internet access etc.</w:t>
      </w:r>
    </w:p>
    <w:p w:rsidR="00000000" w:rsidDel="00000000" w:rsidP="00000000" w:rsidRDefault="00000000" w:rsidRPr="00000000" w14:paraId="00000044">
      <w:pPr>
        <w:numPr>
          <w:ilvl w:val="0"/>
          <w:numId w:val="6"/>
        </w:numPr>
        <w:shd w:fill="ffffff" w:val="clear"/>
        <w:spacing w:after="0" w:before="0" w:line="240" w:lineRule="auto"/>
        <w:ind w:left="720" w:hanging="360"/>
        <w:rPr>
          <w:color w:val="333333"/>
          <w:sz w:val="24"/>
          <w:szCs w:val="24"/>
        </w:rPr>
      </w:pPr>
      <w:r w:rsidDel="00000000" w:rsidR="00000000" w:rsidRPr="00000000">
        <w:rPr>
          <w:color w:val="333333"/>
          <w:sz w:val="24"/>
          <w:szCs w:val="24"/>
          <w:rtl w:val="0"/>
        </w:rPr>
        <w:t xml:space="preserve">go through the homework before their child starts and discuss the completed work when finished</w:t>
      </w:r>
    </w:p>
    <w:p w:rsidR="00000000" w:rsidDel="00000000" w:rsidP="00000000" w:rsidRDefault="00000000" w:rsidRPr="00000000" w14:paraId="00000045">
      <w:pPr>
        <w:numPr>
          <w:ilvl w:val="0"/>
          <w:numId w:val="6"/>
        </w:numPr>
        <w:shd w:fill="ffffff" w:val="clear"/>
        <w:spacing w:after="0" w:before="0" w:line="240" w:lineRule="auto"/>
        <w:ind w:left="720" w:hanging="360"/>
        <w:rPr>
          <w:color w:val="333333"/>
          <w:sz w:val="24"/>
          <w:szCs w:val="24"/>
        </w:rPr>
      </w:pPr>
      <w:r w:rsidDel="00000000" w:rsidR="00000000" w:rsidRPr="00000000">
        <w:rPr>
          <w:color w:val="333333"/>
          <w:sz w:val="24"/>
          <w:szCs w:val="24"/>
          <w:rtl w:val="0"/>
        </w:rPr>
        <w:t xml:space="preserve">make the experience pleasurable</w:t>
      </w:r>
    </w:p>
    <w:p w:rsidR="00000000" w:rsidDel="00000000" w:rsidP="00000000" w:rsidRDefault="00000000" w:rsidRPr="00000000" w14:paraId="00000046">
      <w:pPr>
        <w:numPr>
          <w:ilvl w:val="0"/>
          <w:numId w:val="6"/>
        </w:numPr>
        <w:shd w:fill="ffffff" w:val="clear"/>
        <w:spacing w:after="0" w:before="0" w:line="240" w:lineRule="auto"/>
        <w:ind w:left="720" w:hanging="360"/>
        <w:rPr>
          <w:color w:val="333333"/>
          <w:sz w:val="24"/>
          <w:szCs w:val="24"/>
        </w:rPr>
      </w:pPr>
      <w:r w:rsidDel="00000000" w:rsidR="00000000" w:rsidRPr="00000000">
        <w:rPr>
          <w:color w:val="333333"/>
          <w:sz w:val="24"/>
          <w:szCs w:val="24"/>
          <w:rtl w:val="0"/>
        </w:rPr>
        <w:t xml:space="preserve">find time to work with their child or be at hand if a problem arises</w:t>
      </w:r>
    </w:p>
    <w:p w:rsidR="00000000" w:rsidDel="00000000" w:rsidP="00000000" w:rsidRDefault="00000000" w:rsidRPr="00000000" w14:paraId="00000047">
      <w:pPr>
        <w:numPr>
          <w:ilvl w:val="0"/>
          <w:numId w:val="6"/>
        </w:numPr>
        <w:shd w:fill="ffffff" w:val="clear"/>
        <w:spacing w:after="0" w:before="0" w:line="240" w:lineRule="auto"/>
        <w:ind w:left="720" w:hanging="360"/>
        <w:rPr>
          <w:color w:val="333333"/>
          <w:sz w:val="24"/>
          <w:szCs w:val="24"/>
        </w:rPr>
      </w:pPr>
      <w:r w:rsidDel="00000000" w:rsidR="00000000" w:rsidRPr="00000000">
        <w:rPr>
          <w:color w:val="333333"/>
          <w:sz w:val="24"/>
          <w:szCs w:val="24"/>
          <w:rtl w:val="0"/>
        </w:rPr>
        <w:t xml:space="preserve">discuss, encourage and praise their child’s efforts</w:t>
      </w:r>
    </w:p>
    <w:p w:rsidR="00000000" w:rsidDel="00000000" w:rsidP="00000000" w:rsidRDefault="00000000" w:rsidRPr="00000000" w14:paraId="00000048">
      <w:pPr>
        <w:numPr>
          <w:ilvl w:val="0"/>
          <w:numId w:val="6"/>
        </w:numPr>
        <w:shd w:fill="ffffff" w:val="clear"/>
        <w:spacing w:after="280" w:before="0" w:line="240" w:lineRule="auto"/>
        <w:ind w:left="720" w:hanging="360"/>
        <w:rPr>
          <w:color w:val="333333"/>
          <w:sz w:val="24"/>
          <w:szCs w:val="24"/>
        </w:rPr>
      </w:pPr>
      <w:r w:rsidDel="00000000" w:rsidR="00000000" w:rsidRPr="00000000">
        <w:rPr>
          <w:color w:val="333333"/>
          <w:sz w:val="24"/>
          <w:szCs w:val="24"/>
          <w:rtl w:val="0"/>
        </w:rPr>
        <w:t xml:space="preserve">communicate with the school if they are not sure of some aspect of the homework or if their child is experiencing difficulties in doing it.</w:t>
      </w:r>
    </w:p>
    <w:p w:rsidR="00000000" w:rsidDel="00000000" w:rsidP="00000000" w:rsidRDefault="00000000" w:rsidRPr="00000000" w14:paraId="00000049">
      <w:pPr>
        <w:shd w:fill="ffffff" w:val="clear"/>
        <w:spacing w:after="150" w:before="300" w:line="240" w:lineRule="auto"/>
        <w:rPr>
          <w:color w:val="333333"/>
          <w:sz w:val="24"/>
          <w:szCs w:val="24"/>
        </w:rPr>
      </w:pPr>
      <w:r w:rsidDel="00000000" w:rsidR="00000000" w:rsidRPr="00000000">
        <w:rPr>
          <w:b w:val="1"/>
          <w:bCs w:val="1"/>
          <w:color w:val="333333"/>
          <w:sz w:val="24"/>
          <w:szCs w:val="24"/>
          <w:rtl w:val="0"/>
        </w:rPr>
        <w:t xml:space="preserve">Role of Pupils</w:t>
      </w:r>
      <w:r w:rsidDel="00000000" w:rsidR="00000000" w:rsidRPr="00000000">
        <w:rPr>
          <w:rtl w:val="0"/>
        </w:rPr>
      </w:r>
    </w:p>
    <w:p w:rsidR="00000000" w:rsidDel="00000000" w:rsidP="00000000" w:rsidRDefault="00000000" w:rsidRPr="00000000" w14:paraId="0000004A">
      <w:pPr>
        <w:shd w:fill="ffffff" w:val="clear"/>
        <w:spacing w:after="150" w:before="300" w:line="240" w:lineRule="auto"/>
        <w:rPr>
          <w:color w:val="333333"/>
          <w:sz w:val="24"/>
          <w:szCs w:val="24"/>
        </w:rPr>
      </w:pPr>
      <w:r w:rsidDel="00000000" w:rsidR="00000000" w:rsidRPr="00000000">
        <w:rPr>
          <w:b w:val="1"/>
          <w:bCs w:val="1"/>
          <w:color w:val="333333"/>
          <w:sz w:val="24"/>
          <w:szCs w:val="24"/>
          <w:rtl w:val="0"/>
        </w:rPr>
        <w:t xml:space="preserve">Children are asked to:</w:t>
      </w:r>
      <w:r w:rsidDel="00000000" w:rsidR="00000000" w:rsidRPr="00000000">
        <w:rPr>
          <w:rtl w:val="0"/>
        </w:rPr>
      </w:r>
    </w:p>
    <w:p w:rsidR="00000000" w:rsidDel="00000000" w:rsidP="00000000" w:rsidRDefault="00000000" w:rsidRPr="00000000" w14:paraId="0000004B">
      <w:pPr>
        <w:numPr>
          <w:ilvl w:val="0"/>
          <w:numId w:val="7"/>
        </w:numPr>
        <w:shd w:fill="ffffff" w:val="clear"/>
        <w:spacing w:after="0" w:before="280" w:line="240" w:lineRule="auto"/>
        <w:ind w:left="720" w:hanging="360"/>
        <w:rPr>
          <w:color w:val="333333"/>
          <w:sz w:val="24"/>
          <w:szCs w:val="24"/>
        </w:rPr>
      </w:pPr>
      <w:r w:rsidDel="00000000" w:rsidR="00000000" w:rsidRPr="00000000">
        <w:rPr>
          <w:color w:val="333333"/>
          <w:sz w:val="24"/>
          <w:szCs w:val="24"/>
          <w:rtl w:val="0"/>
        </w:rPr>
        <w:t xml:space="preserve">complete their homework and hand it in on time;</w:t>
      </w:r>
    </w:p>
    <w:p w:rsidR="00000000" w:rsidDel="00000000" w:rsidP="00000000" w:rsidRDefault="00000000" w:rsidRPr="00000000" w14:paraId="0000004C">
      <w:pPr>
        <w:numPr>
          <w:ilvl w:val="0"/>
          <w:numId w:val="7"/>
        </w:numPr>
        <w:shd w:fill="ffffff" w:val="clear"/>
        <w:spacing w:after="0" w:before="0" w:line="240" w:lineRule="auto"/>
        <w:ind w:left="720" w:hanging="360"/>
        <w:rPr>
          <w:color w:val="333333"/>
          <w:sz w:val="24"/>
          <w:szCs w:val="24"/>
        </w:rPr>
      </w:pPr>
      <w:r w:rsidDel="00000000" w:rsidR="00000000" w:rsidRPr="00000000">
        <w:rPr>
          <w:color w:val="333333"/>
          <w:sz w:val="24"/>
          <w:szCs w:val="24"/>
          <w:rtl w:val="0"/>
        </w:rPr>
        <w:t xml:space="preserve">make sure they understand what is asked of them;</w:t>
      </w:r>
    </w:p>
    <w:p w:rsidR="00000000" w:rsidDel="00000000" w:rsidP="00000000" w:rsidRDefault="00000000" w:rsidRPr="00000000" w14:paraId="0000004D">
      <w:pPr>
        <w:numPr>
          <w:ilvl w:val="0"/>
          <w:numId w:val="7"/>
        </w:numPr>
        <w:shd w:fill="ffffff" w:val="clear"/>
        <w:spacing w:after="0" w:before="0" w:line="240" w:lineRule="auto"/>
        <w:ind w:left="720" w:hanging="360"/>
        <w:rPr>
          <w:color w:val="333333"/>
          <w:sz w:val="24"/>
          <w:szCs w:val="24"/>
        </w:rPr>
      </w:pPr>
      <w:r w:rsidDel="00000000" w:rsidR="00000000" w:rsidRPr="00000000">
        <w:rPr>
          <w:color w:val="333333"/>
          <w:sz w:val="24"/>
          <w:szCs w:val="24"/>
          <w:rtl w:val="0"/>
        </w:rPr>
        <w:t xml:space="preserve">agree with teacher appropriate rewards/sanctions for completing / not completing homework</w:t>
      </w:r>
    </w:p>
    <w:p w:rsidR="00000000" w:rsidDel="00000000" w:rsidP="00000000" w:rsidRDefault="00000000" w:rsidRPr="00000000" w14:paraId="0000004E">
      <w:pPr>
        <w:numPr>
          <w:ilvl w:val="0"/>
          <w:numId w:val="7"/>
        </w:numPr>
        <w:shd w:fill="ffffff" w:val="clear"/>
        <w:spacing w:after="280" w:before="0" w:line="240" w:lineRule="auto"/>
        <w:ind w:left="720" w:hanging="360"/>
        <w:rPr>
          <w:color w:val="333333"/>
          <w:sz w:val="24"/>
          <w:szCs w:val="24"/>
        </w:rPr>
      </w:pPr>
      <w:r w:rsidDel="00000000" w:rsidR="00000000" w:rsidRPr="00000000">
        <w:rPr>
          <w:color w:val="333333"/>
          <w:sz w:val="24"/>
          <w:szCs w:val="24"/>
          <w:rtl w:val="0"/>
        </w:rPr>
        <w:t xml:space="preserve">highlight to the School Council any ideas they may have to improve homework</w:t>
      </w:r>
    </w:p>
    <w:p w:rsidR="00000000" w:rsidDel="00000000" w:rsidP="00000000" w:rsidRDefault="00000000" w:rsidRPr="00000000" w14:paraId="0000004F">
      <w:pPr>
        <w:shd w:fill="ffffff" w:val="clear"/>
        <w:spacing w:after="150" w:before="300" w:line="240" w:lineRule="auto"/>
        <w:rPr>
          <w:color w:val="333333"/>
          <w:sz w:val="24"/>
          <w:szCs w:val="24"/>
        </w:rPr>
      </w:pPr>
      <w:r w:rsidDel="00000000" w:rsidR="00000000" w:rsidRPr="00000000">
        <w:rPr>
          <w:b w:val="1"/>
          <w:bCs w:val="1"/>
          <w:color w:val="333333"/>
          <w:sz w:val="24"/>
          <w:szCs w:val="24"/>
          <w:rtl w:val="0"/>
        </w:rPr>
        <w:t xml:space="preserve">Types of Homework</w:t>
      </w:r>
      <w:r w:rsidDel="00000000" w:rsidR="00000000" w:rsidRPr="00000000">
        <w:rPr>
          <w:rtl w:val="0"/>
        </w:rPr>
      </w:r>
    </w:p>
    <w:p w:rsidR="00000000" w:rsidDel="00000000" w:rsidP="00000000" w:rsidRDefault="00000000" w:rsidRPr="00000000" w14:paraId="00000050">
      <w:pPr>
        <w:shd w:fill="ffffff" w:val="clear"/>
        <w:spacing w:after="150" w:before="300" w:line="240" w:lineRule="auto"/>
        <w:rPr>
          <w:color w:val="333333"/>
          <w:sz w:val="24"/>
          <w:szCs w:val="24"/>
        </w:rPr>
      </w:pPr>
      <w:r w:rsidDel="00000000" w:rsidR="00000000" w:rsidRPr="00000000">
        <w:rPr>
          <w:color w:val="333333"/>
          <w:sz w:val="24"/>
          <w:szCs w:val="24"/>
          <w:rtl w:val="0"/>
        </w:rPr>
        <w:t xml:space="preserve">Homework will be a variety of tasks and activities designed to consolidate and reinforce knowledge and skills in English, Maths, topic linked projects, spellings and reading. This may include online homework. Please also see our Remote Learning Policy.</w:t>
      </w:r>
    </w:p>
    <w:p w:rsidR="00000000" w:rsidDel="00000000" w:rsidP="00000000" w:rsidRDefault="00000000" w:rsidRPr="00000000" w14:paraId="00000051">
      <w:pPr>
        <w:shd w:fill="ffffff" w:val="clear"/>
        <w:spacing w:after="150" w:before="300" w:line="240" w:lineRule="auto"/>
        <w:rPr>
          <w:color w:val="333333"/>
          <w:sz w:val="24"/>
          <w:szCs w:val="24"/>
        </w:rPr>
      </w:pPr>
      <w:r w:rsidDel="00000000" w:rsidR="00000000" w:rsidRPr="00000000">
        <w:rPr>
          <w:b w:val="1"/>
          <w:bCs w:val="1"/>
          <w:color w:val="333333"/>
          <w:sz w:val="24"/>
          <w:szCs w:val="24"/>
          <w:rtl w:val="0"/>
        </w:rPr>
        <w:t xml:space="preserve">Feedback</w:t>
      </w:r>
      <w:r w:rsidDel="00000000" w:rsidR="00000000" w:rsidRPr="00000000">
        <w:rPr>
          <w:rtl w:val="0"/>
        </w:rPr>
      </w:r>
    </w:p>
    <w:p w:rsidR="00000000" w:rsidDel="00000000" w:rsidP="00000000" w:rsidRDefault="00000000" w:rsidRPr="00000000" w14:paraId="00000052">
      <w:pPr>
        <w:shd w:fill="ffffff" w:val="clear"/>
        <w:spacing w:after="150" w:before="300" w:line="240" w:lineRule="auto"/>
        <w:rPr>
          <w:color w:val="333333"/>
          <w:sz w:val="24"/>
          <w:szCs w:val="24"/>
        </w:rPr>
      </w:pPr>
      <w:r w:rsidDel="00000000" w:rsidR="00000000" w:rsidRPr="00000000">
        <w:rPr>
          <w:color w:val="333333"/>
          <w:sz w:val="24"/>
          <w:szCs w:val="24"/>
          <w:rtl w:val="0"/>
        </w:rPr>
        <w:t xml:space="preserve">Feedback on homework may include:</w:t>
      </w:r>
    </w:p>
    <w:p w:rsidR="00000000" w:rsidDel="00000000" w:rsidP="00000000" w:rsidRDefault="00000000" w:rsidRPr="00000000" w14:paraId="00000053">
      <w:pPr>
        <w:numPr>
          <w:ilvl w:val="0"/>
          <w:numId w:val="8"/>
        </w:numPr>
        <w:shd w:fill="ffffff" w:val="clear"/>
        <w:spacing w:after="0" w:before="280" w:line="240" w:lineRule="auto"/>
        <w:ind w:left="720" w:hanging="360"/>
        <w:rPr>
          <w:color w:val="333333"/>
          <w:sz w:val="24"/>
          <w:szCs w:val="24"/>
        </w:rPr>
      </w:pPr>
      <w:r w:rsidDel="00000000" w:rsidR="00000000" w:rsidRPr="00000000">
        <w:rPr>
          <w:color w:val="333333"/>
          <w:sz w:val="24"/>
          <w:szCs w:val="24"/>
          <w:rtl w:val="0"/>
        </w:rPr>
        <w:t xml:space="preserve">verbal</w:t>
      </w:r>
    </w:p>
    <w:p w:rsidR="00000000" w:rsidDel="00000000" w:rsidP="00000000" w:rsidRDefault="00000000" w:rsidRPr="00000000" w14:paraId="00000054">
      <w:pPr>
        <w:numPr>
          <w:ilvl w:val="0"/>
          <w:numId w:val="8"/>
        </w:numPr>
        <w:shd w:fill="ffffff" w:val="clear"/>
        <w:spacing w:after="0" w:before="0" w:line="240" w:lineRule="auto"/>
        <w:ind w:left="720" w:hanging="360"/>
        <w:rPr>
          <w:color w:val="333333"/>
          <w:sz w:val="24"/>
          <w:szCs w:val="24"/>
        </w:rPr>
      </w:pPr>
      <w:r w:rsidDel="00000000" w:rsidR="00000000" w:rsidRPr="00000000">
        <w:rPr>
          <w:color w:val="333333"/>
          <w:sz w:val="24"/>
          <w:szCs w:val="24"/>
          <w:rtl w:val="0"/>
        </w:rPr>
        <w:t xml:space="preserve">acknowledgement</w:t>
      </w:r>
    </w:p>
    <w:p w:rsidR="00000000" w:rsidDel="00000000" w:rsidP="00000000" w:rsidRDefault="00000000" w:rsidRPr="00000000" w14:paraId="00000055">
      <w:pPr>
        <w:numPr>
          <w:ilvl w:val="0"/>
          <w:numId w:val="8"/>
        </w:numPr>
        <w:shd w:fill="ffffff" w:val="clear"/>
        <w:spacing w:after="280" w:before="0" w:line="240" w:lineRule="auto"/>
        <w:ind w:left="720" w:hanging="360"/>
        <w:rPr>
          <w:color w:val="333333"/>
          <w:sz w:val="24"/>
          <w:szCs w:val="24"/>
        </w:rPr>
      </w:pPr>
      <w:r w:rsidDel="00000000" w:rsidR="00000000" w:rsidRPr="00000000">
        <w:rPr>
          <w:color w:val="333333"/>
          <w:sz w:val="24"/>
          <w:szCs w:val="24"/>
          <w:rtl w:val="0"/>
        </w:rPr>
        <w:t xml:space="preserve">peer/self-mark</w:t>
      </w:r>
    </w:p>
    <w:p w:rsidR="00000000" w:rsidDel="00000000" w:rsidP="00000000" w:rsidRDefault="00000000" w:rsidRPr="00000000" w14:paraId="00000056">
      <w:pPr>
        <w:shd w:fill="ffffff" w:val="clear"/>
        <w:spacing w:after="150" w:before="300" w:line="240" w:lineRule="auto"/>
        <w:rPr>
          <w:color w:val="333333"/>
          <w:sz w:val="24"/>
          <w:szCs w:val="24"/>
        </w:rPr>
      </w:pPr>
      <w:r w:rsidDel="00000000" w:rsidR="00000000" w:rsidRPr="00000000">
        <w:rPr>
          <w:b w:val="1"/>
          <w:bCs w:val="1"/>
          <w:color w:val="333333"/>
          <w:sz w:val="24"/>
          <w:szCs w:val="24"/>
          <w:rtl w:val="0"/>
        </w:rPr>
        <w:t xml:space="preserve">Monitoring and Review</w:t>
      </w:r>
      <w:r w:rsidDel="00000000" w:rsidR="00000000" w:rsidRPr="00000000">
        <w:rPr>
          <w:rtl w:val="0"/>
        </w:rPr>
      </w:r>
    </w:p>
    <w:p w:rsidR="00000000" w:rsidDel="00000000" w:rsidP="00000000" w:rsidRDefault="00000000" w:rsidRPr="00000000" w14:paraId="00000057">
      <w:pPr>
        <w:shd w:fill="ffffff" w:val="clear"/>
        <w:spacing w:after="150" w:before="300" w:line="240" w:lineRule="auto"/>
        <w:rPr>
          <w:color w:val="333333"/>
          <w:sz w:val="24"/>
          <w:szCs w:val="24"/>
        </w:rPr>
      </w:pPr>
      <w:r w:rsidDel="00000000" w:rsidR="00000000" w:rsidRPr="00000000">
        <w:rPr>
          <w:color w:val="333333"/>
          <w:sz w:val="24"/>
          <w:szCs w:val="24"/>
          <w:rtl w:val="0"/>
        </w:rPr>
        <w:t xml:space="preserve">This policy and its effectiveness will be reviewed at least every three years, but also when the need arises by the Governing Body.</w:t>
      </w:r>
    </w:p>
    <w:p w:rsidR="00000000" w:rsidDel="00000000" w:rsidP="00000000" w:rsidRDefault="00000000" w:rsidRPr="00000000" w14:paraId="00000058">
      <w:pPr>
        <w:rPr>
          <w:b w:val="1"/>
          <w:bCs w:val="1"/>
          <w:sz w:val="24"/>
          <w:szCs w:val="24"/>
        </w:rPr>
      </w:pPr>
      <w:r w:rsidDel="00000000" w:rsidR="00000000" w:rsidRPr="00000000">
        <w:rPr>
          <w:rtl w:val="0"/>
        </w:rPr>
      </w:r>
    </w:p>
    <w:p w:rsidR="00000000" w:rsidDel="00000000" w:rsidP="00000000" w:rsidRDefault="00000000" w:rsidRPr="00000000" w14:paraId="00000059">
      <w:pPr>
        <w:rPr>
          <w:b w:val="1"/>
          <w:bCs w:val="1"/>
          <w:sz w:val="24"/>
          <w:szCs w:val="24"/>
        </w:rPr>
      </w:pPr>
      <w:r w:rsidDel="00000000" w:rsidR="00000000" w:rsidRPr="00000000">
        <w:rPr>
          <w:b w:val="1"/>
          <w:bCs w:val="1"/>
          <w:sz w:val="24"/>
          <w:szCs w:val="24"/>
          <w:rtl w:val="0"/>
        </w:rPr>
        <w:t xml:space="preserve">Distribution</w:t>
      </w:r>
    </w:p>
    <w:p w:rsidR="00000000" w:rsidDel="00000000" w:rsidP="00000000" w:rsidRDefault="00000000" w:rsidRPr="00000000" w14:paraId="0000005A">
      <w:pPr>
        <w:rPr>
          <w:sz w:val="24"/>
          <w:szCs w:val="24"/>
        </w:rPr>
      </w:pPr>
      <w:r w:rsidDel="00000000" w:rsidR="00000000" w:rsidRPr="00000000">
        <w:rPr>
          <w:sz w:val="24"/>
          <w:szCs w:val="24"/>
          <w:rtl w:val="0"/>
        </w:rPr>
        <w:t xml:space="preserve">This policy will be available on the school website and from the School Business Manager.</w:t>
      </w:r>
    </w:p>
    <w:p w:rsidR="00000000" w:rsidDel="00000000" w:rsidP="00000000" w:rsidRDefault="00000000" w:rsidRPr="00000000" w14:paraId="0000005B">
      <w:pPr>
        <w:rPr>
          <w:b w:val="1"/>
          <w:bCs w:val="1"/>
          <w:sz w:val="24"/>
          <w:szCs w:val="24"/>
        </w:rPr>
      </w:pPr>
      <w:r w:rsidDel="00000000" w:rsidR="00000000" w:rsidRPr="00000000">
        <w:rPr>
          <w:rtl w:val="0"/>
        </w:rPr>
      </w:r>
    </w:p>
    <w:p w:rsidR="00000000" w:rsidDel="00000000" w:rsidP="00000000" w:rsidRDefault="00000000" w:rsidRPr="00000000" w14:paraId="0000005C">
      <w:pPr>
        <w:rPr>
          <w:b w:val="1"/>
          <w:bCs w:val="1"/>
          <w:sz w:val="24"/>
          <w:szCs w:val="24"/>
        </w:rPr>
      </w:pPr>
      <w:r w:rsidDel="00000000" w:rsidR="00000000" w:rsidRPr="00000000">
        <w:rPr>
          <w:b w:val="1"/>
          <w:bCs w:val="1"/>
          <w:sz w:val="24"/>
          <w:szCs w:val="24"/>
          <w:rtl w:val="0"/>
        </w:rPr>
        <w:t xml:space="preserve">Contacts</w:t>
      </w:r>
    </w:p>
    <w:p w:rsidR="00000000" w:rsidDel="00000000" w:rsidP="00000000" w:rsidRDefault="00000000" w:rsidRPr="00000000" w14:paraId="0000005D">
      <w:pPr>
        <w:rPr>
          <w:sz w:val="24"/>
          <w:szCs w:val="24"/>
        </w:rPr>
      </w:pPr>
      <w:r w:rsidDel="00000000" w:rsidR="00000000" w:rsidRPr="00000000">
        <w:rPr>
          <w:sz w:val="24"/>
          <w:szCs w:val="24"/>
          <w:rtl w:val="0"/>
        </w:rPr>
        <w:t xml:space="preserve">Please contact a member of the Governing body or the Headteacher if you require support or guidance on this policy.</w:t>
      </w:r>
    </w:p>
    <w:p w:rsidR="00000000" w:rsidDel="00000000" w:rsidP="00000000" w:rsidRDefault="00000000" w:rsidRPr="00000000" w14:paraId="0000005E">
      <w:pPr>
        <w:rPr>
          <w:b w:val="1"/>
          <w:bCs w:val="1"/>
          <w:sz w:val="24"/>
          <w:szCs w:val="24"/>
        </w:rPr>
      </w:pPr>
      <w:r w:rsidDel="00000000" w:rsidR="00000000" w:rsidRPr="00000000">
        <w:rPr>
          <w:b w:val="1"/>
          <w:bCs w:val="1"/>
          <w:sz w:val="24"/>
          <w:szCs w:val="24"/>
          <w:rtl w:val="0"/>
        </w:rPr>
        <w:t xml:space="preserve">Cross Referencing</w:t>
      </w:r>
    </w:p>
    <w:p w:rsidR="00000000" w:rsidDel="00000000" w:rsidP="00000000" w:rsidRDefault="00000000" w:rsidRPr="00000000" w14:paraId="0000005F">
      <w:pPr>
        <w:rPr>
          <w:sz w:val="24"/>
          <w:szCs w:val="24"/>
        </w:rPr>
      </w:pPr>
      <w:r w:rsidDel="00000000" w:rsidR="00000000" w:rsidRPr="00000000">
        <w:rPr>
          <w:sz w:val="24"/>
          <w:szCs w:val="24"/>
          <w:rtl w:val="0"/>
        </w:rPr>
        <w:t xml:space="preserve">This policy refers to the following other school policies:</w:t>
      </w:r>
    </w:p>
    <w:p w:rsidR="00000000" w:rsidDel="00000000" w:rsidP="00000000" w:rsidRDefault="00000000" w:rsidRPr="00000000" w14:paraId="00000060">
      <w:pPr>
        <w:rPr>
          <w:i w:val="1"/>
          <w:iCs w:val="1"/>
          <w:sz w:val="24"/>
          <w:szCs w:val="24"/>
        </w:rPr>
      </w:pPr>
      <w:r w:rsidDel="00000000" w:rsidR="00000000" w:rsidRPr="00000000">
        <w:rPr>
          <w:i w:val="1"/>
          <w:iCs w:val="1"/>
          <w:sz w:val="24"/>
          <w:szCs w:val="24"/>
          <w:rtl w:val="0"/>
        </w:rPr>
        <w:t xml:space="preserve">Curriculum Policy</w:t>
      </w:r>
    </w:p>
    <w:p w:rsidR="00000000" w:rsidDel="00000000" w:rsidP="00000000" w:rsidRDefault="00000000" w:rsidRPr="00000000" w14:paraId="00000061">
      <w:pPr>
        <w:rPr>
          <w:i w:val="1"/>
          <w:iCs w:val="1"/>
          <w:sz w:val="24"/>
          <w:szCs w:val="24"/>
        </w:rPr>
      </w:pPr>
      <w:r w:rsidDel="00000000" w:rsidR="00000000" w:rsidRPr="00000000">
        <w:rPr>
          <w:i w:val="1"/>
          <w:iCs w:val="1"/>
          <w:sz w:val="24"/>
          <w:szCs w:val="24"/>
          <w:rtl w:val="0"/>
        </w:rPr>
        <w:t xml:space="preserve">Teaching and Learning</w:t>
      </w:r>
    </w:p>
    <w:p w:rsidR="00000000" w:rsidDel="00000000" w:rsidP="00000000" w:rsidRDefault="00000000" w:rsidRPr="00000000" w14:paraId="00000062">
      <w:pPr>
        <w:rPr>
          <w:i w:val="1"/>
          <w:iCs w:val="1"/>
          <w:sz w:val="24"/>
          <w:szCs w:val="24"/>
        </w:rPr>
      </w:pPr>
      <w:r w:rsidDel="00000000" w:rsidR="00000000" w:rsidRPr="00000000">
        <w:rPr>
          <w:i w:val="1"/>
          <w:iCs w:val="1"/>
          <w:sz w:val="24"/>
          <w:szCs w:val="24"/>
          <w:rtl w:val="0"/>
        </w:rPr>
        <w:t xml:space="preserve">Remote Learning Policy </w:t>
      </w:r>
      <w:sdt>
        <w:sdtPr>
          <w:id w:val="-457473213"/>
          <w:tag w:val="goog_rdk_0"/>
        </w:sdtPr>
        <w:sdtContent>
          <w:del w:author="lisa keighley" w:id="0" w:date="2025-11-14T12:54:19Z">
            <w:r w:rsidDel="00000000" w:rsidR="00000000" w:rsidRPr="00000000">
              <w:rPr>
                <w:i w:val="1"/>
                <w:iCs w:val="1"/>
                <w:sz w:val="24"/>
                <w:szCs w:val="24"/>
                <w:rtl w:val="0"/>
              </w:rPr>
              <w:delText xml:space="preserve">( in</w:delText>
            </w:r>
          </w:del>
        </w:sdtContent>
      </w:sdt>
      <w:r w:rsidDel="00000000" w:rsidR="00000000" w:rsidRPr="00000000">
        <w:rPr>
          <w:i w:val="1"/>
          <w:iCs w:val="1"/>
          <w:sz w:val="24"/>
          <w:szCs w:val="24"/>
          <w:rtl w:val="0"/>
        </w:rPr>
        <w:t xml:space="preserve"> response to COVID-19)</w:t>
      </w:r>
    </w:p>
    <w:p w:rsidR="00000000" w:rsidDel="00000000" w:rsidP="00000000" w:rsidRDefault="00000000" w:rsidRPr="00000000" w14:paraId="00000063">
      <w:pPr>
        <w:rPr>
          <w:b w:val="1"/>
          <w:bCs w:val="1"/>
          <w:sz w:val="24"/>
          <w:szCs w:val="24"/>
        </w:rPr>
      </w:pPr>
      <w:r w:rsidDel="00000000" w:rsidR="00000000" w:rsidRPr="00000000">
        <w:rPr>
          <w:b w:val="1"/>
          <w:bCs w:val="1"/>
          <w:sz w:val="24"/>
          <w:szCs w:val="24"/>
          <w:rtl w:val="0"/>
        </w:rPr>
        <w:t xml:space="preserve">Appendices</w:t>
      </w:r>
    </w:p>
    <w:p w:rsidR="00000000" w:rsidDel="00000000" w:rsidP="00000000" w:rsidRDefault="00000000" w:rsidRPr="00000000" w14:paraId="00000064">
      <w:pPr>
        <w:rPr>
          <w:color w:val="333333"/>
          <w:sz w:val="24"/>
          <w:szCs w:val="24"/>
        </w:rPr>
      </w:pPr>
      <w:r w:rsidDel="00000000" w:rsidR="00000000" w:rsidRPr="00000000">
        <w:rPr>
          <w:sz w:val="24"/>
          <w:szCs w:val="24"/>
          <w:rtl w:val="0"/>
        </w:rPr>
        <w:t xml:space="preserve">None</w:t>
      </w: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 w:name="Verdana"/>
  <w:font w:name="Courier New"/>
  <w:font w:name="inherit"/>
  <w:font w:name="Noto Sans Symbols">
    <w:embedRegular w:fontKey="{00000000-0000-0000-0000-000000000000}" r:id="rId1" w:subsetted="0"/>
    <w:embedBold w:fontKey="{00000000-0000-0000-0000-000000000000}" r:id="rId2" w:subsetted="0"/>
  </w:font>
  <w:font w:name="Dancing Script">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basedOn w:val="DefaultParagraphFont"/>
    <w:link w:val="Heading2"/>
    <w:uiPriority w:val="9"/>
    <w:rsid w:val="00ED397F"/>
    <w:rPr>
      <w:rFonts w:ascii="Times New Roman" w:cs="Times New Roman" w:eastAsia="Times New Roman" w:hAnsi="Times New Roman"/>
      <w:b w:val="1"/>
      <w:bCs w:val="1"/>
      <w:sz w:val="36"/>
      <w:szCs w:val="36"/>
      <w:lang w:eastAsia="en-GB"/>
    </w:rPr>
  </w:style>
  <w:style w:type="paragraph" w:styleId="NormalWeb">
    <w:name w:val="Normal (Web)"/>
    <w:basedOn w:val="Normal"/>
    <w:uiPriority w:val="99"/>
    <w:semiHidden w:val="1"/>
    <w:unhideWhenUsed w:val="1"/>
    <w:rsid w:val="00ED397F"/>
    <w:pPr>
      <w:spacing w:after="100" w:afterAutospacing="1" w:before="100" w:beforeAutospacing="1" w:line="240" w:lineRule="auto"/>
    </w:pPr>
    <w:rPr>
      <w:rFonts w:ascii="Times New Roman" w:cs="Times New Roman" w:eastAsia="Times New Roman" w:hAnsi="Times New Roman"/>
      <w:sz w:val="24"/>
      <w:szCs w:val="24"/>
      <w:lang w:eastAsia="en-GB"/>
    </w:rPr>
  </w:style>
  <w:style w:type="character" w:styleId="Strong">
    <w:name w:val="Strong"/>
    <w:basedOn w:val="DefaultParagraphFont"/>
    <w:uiPriority w:val="22"/>
    <w:qFormat w:val="1"/>
    <w:rsid w:val="00ED397F"/>
    <w:rPr>
      <w:b w:val="1"/>
      <w:bCs w:val="1"/>
    </w:rPr>
  </w:style>
  <w:style w:type="character" w:styleId="Emphasis">
    <w:name w:val="Emphasis"/>
    <w:basedOn w:val="DefaultParagraphFont"/>
    <w:uiPriority w:val="20"/>
    <w:qFormat w:val="1"/>
    <w:rsid w:val="00ED397F"/>
    <w:rPr>
      <w:i w:val="1"/>
      <w:iCs w:val="1"/>
    </w:rPr>
  </w:style>
  <w:style w:type="paragraph" w:styleId="ListParagraph">
    <w:name w:val="List Paragraph"/>
    <w:basedOn w:val="Normal"/>
    <w:uiPriority w:val="34"/>
    <w:qFormat w:val="1"/>
    <w:rsid w:val="000603F8"/>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4.png"/><Relationship Id="rId9" Type="http://schemas.openxmlformats.org/officeDocument/2006/relationships/image" Target="media/image1.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3.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DancingScript-regular.ttf"/><Relationship Id="rId4" Type="http://schemas.openxmlformats.org/officeDocument/2006/relationships/font" Target="fonts/DancingScript-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6lVQ7GmDxQVynBdkJtXNp9O/ZQ==">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2022-10-11T11:08:00Z</dcterms:created>
  <dc:creator>Tina Denham</dc:creator>
</cp:coreProperties>
</file>