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818E" w14:textId="77777777" w:rsidR="00CD1512" w:rsidRDefault="00DA2D02">
      <w:pPr>
        <w:spacing w:before="480" w:line="276" w:lineRule="auto"/>
        <w:jc w:val="center"/>
        <w:rPr>
          <w:b/>
          <w:color w:val="0070C0"/>
          <w:sz w:val="44"/>
          <w:szCs w:val="44"/>
        </w:rPr>
      </w:pPr>
      <w:r>
        <w:rPr>
          <w:b/>
          <w:color w:val="0070C0"/>
          <w:sz w:val="44"/>
          <w:szCs w:val="44"/>
        </w:rPr>
        <w:t>First Aid Policy</w:t>
      </w:r>
    </w:p>
    <w:p w14:paraId="3698F9A1" w14:textId="77777777" w:rsidR="00CD1512" w:rsidRDefault="00DA2D02">
      <w:pPr>
        <w:spacing w:before="480" w:line="276" w:lineRule="auto"/>
        <w:jc w:val="center"/>
        <w:rPr>
          <w:b/>
          <w:color w:val="0070C0"/>
          <w:sz w:val="44"/>
          <w:szCs w:val="44"/>
        </w:rPr>
      </w:pPr>
      <w:proofErr w:type="spellStart"/>
      <w:r>
        <w:rPr>
          <w:b/>
          <w:color w:val="0070C0"/>
          <w:sz w:val="44"/>
          <w:szCs w:val="44"/>
        </w:rPr>
        <w:t>Blakehill</w:t>
      </w:r>
      <w:proofErr w:type="spellEnd"/>
      <w:r>
        <w:rPr>
          <w:b/>
          <w:color w:val="0070C0"/>
          <w:sz w:val="44"/>
          <w:szCs w:val="44"/>
        </w:rPr>
        <w:t xml:space="preserve"> Primary School</w:t>
      </w:r>
    </w:p>
    <w:p w14:paraId="25AD758C" w14:textId="77777777" w:rsidR="00CD1512" w:rsidRDefault="00DA2D02">
      <w:pPr>
        <w:spacing w:before="240" w:line="276" w:lineRule="auto"/>
        <w:jc w:val="center"/>
        <w:rPr>
          <w:b/>
          <w:color w:val="0070C0"/>
          <w:sz w:val="72"/>
          <w:szCs w:val="72"/>
        </w:rPr>
      </w:pPr>
      <w:r>
        <w:rPr>
          <w:b/>
          <w:color w:val="0070C0"/>
          <w:sz w:val="72"/>
          <w:szCs w:val="72"/>
        </w:rPr>
        <w:t xml:space="preserve"> </w:t>
      </w:r>
      <w:r>
        <w:rPr>
          <w:noProof/>
        </w:rPr>
        <w:drawing>
          <wp:anchor distT="0" distB="0" distL="114300" distR="114300" simplePos="0" relativeHeight="251658240" behindDoc="0" locked="0" layoutInCell="1" hidden="0" allowOverlap="1" wp14:anchorId="0D4AB516" wp14:editId="0611C711">
            <wp:simplePos x="0" y="0"/>
            <wp:positionH relativeFrom="column">
              <wp:posOffset>1021560</wp:posOffset>
            </wp:positionH>
            <wp:positionV relativeFrom="paragraph">
              <wp:posOffset>619125</wp:posOffset>
            </wp:positionV>
            <wp:extent cx="4079240" cy="252603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79240" cy="2526030"/>
                    </a:xfrm>
                    <a:prstGeom prst="rect">
                      <a:avLst/>
                    </a:prstGeom>
                    <a:ln/>
                  </pic:spPr>
                </pic:pic>
              </a:graphicData>
            </a:graphic>
          </wp:anchor>
        </w:drawing>
      </w:r>
    </w:p>
    <w:p w14:paraId="0A835075" w14:textId="77777777" w:rsidR="00CD1512" w:rsidRDefault="00DA2D02">
      <w:pPr>
        <w:spacing w:before="240" w:line="276" w:lineRule="auto"/>
        <w:jc w:val="center"/>
        <w:rPr>
          <w:b/>
          <w:color w:val="0070C0"/>
          <w:sz w:val="72"/>
          <w:szCs w:val="72"/>
        </w:rPr>
      </w:pPr>
      <w:r>
        <w:rPr>
          <w:b/>
          <w:color w:val="0070C0"/>
          <w:sz w:val="72"/>
          <w:szCs w:val="72"/>
        </w:rPr>
        <w:t xml:space="preserve"> </w:t>
      </w:r>
    </w:p>
    <w:p w14:paraId="6AB24EC0" w14:textId="77777777" w:rsidR="00CD1512" w:rsidRDefault="00DA2D02">
      <w:pPr>
        <w:spacing w:before="240" w:line="276" w:lineRule="auto"/>
        <w:jc w:val="center"/>
        <w:rPr>
          <w:b/>
          <w:color w:val="0070C0"/>
          <w:sz w:val="72"/>
          <w:szCs w:val="72"/>
        </w:rPr>
      </w:pPr>
      <w:r>
        <w:rPr>
          <w:b/>
          <w:color w:val="0070C0"/>
          <w:sz w:val="72"/>
          <w:szCs w:val="72"/>
        </w:rPr>
        <w:t xml:space="preserve"> </w:t>
      </w:r>
    </w:p>
    <w:p w14:paraId="55840912" w14:textId="77777777" w:rsidR="00CD1512" w:rsidRDefault="00DA2D02">
      <w:pPr>
        <w:spacing w:before="240" w:line="276" w:lineRule="auto"/>
        <w:jc w:val="center"/>
        <w:rPr>
          <w:b/>
          <w:color w:val="0070C0"/>
          <w:sz w:val="72"/>
          <w:szCs w:val="72"/>
        </w:rPr>
      </w:pPr>
      <w:r>
        <w:rPr>
          <w:b/>
          <w:color w:val="0070C0"/>
          <w:sz w:val="72"/>
          <w:szCs w:val="72"/>
        </w:rPr>
        <w:t xml:space="preserve"> </w:t>
      </w:r>
    </w:p>
    <w:p w14:paraId="455CD1E7" w14:textId="77777777" w:rsidR="00CD1512" w:rsidRDefault="00DA2D02">
      <w:pPr>
        <w:spacing w:before="240" w:line="276" w:lineRule="auto"/>
        <w:jc w:val="center"/>
        <w:rPr>
          <w:b/>
          <w:color w:val="0070C0"/>
          <w:sz w:val="72"/>
          <w:szCs w:val="72"/>
        </w:rPr>
      </w:pPr>
      <w:r>
        <w:rPr>
          <w:b/>
          <w:color w:val="0070C0"/>
          <w:sz w:val="72"/>
          <w:szCs w:val="72"/>
        </w:rPr>
        <w:t xml:space="preserve"> Together We Can</w:t>
      </w:r>
    </w:p>
    <w:p w14:paraId="14ED6702" w14:textId="77777777" w:rsidR="00CD1512" w:rsidRDefault="00CD1512">
      <w:pPr>
        <w:spacing w:after="0"/>
        <w:rPr>
          <w:b/>
          <w:sz w:val="56"/>
          <w:szCs w:val="56"/>
        </w:rPr>
      </w:pPr>
    </w:p>
    <w:p w14:paraId="72957444" w14:textId="77777777" w:rsidR="00CD1512" w:rsidRDefault="00DA2D02">
      <w:pPr>
        <w:spacing w:after="0"/>
        <w:rPr>
          <w:rFonts w:ascii="Times New Roman" w:eastAsia="Times New Roman" w:hAnsi="Times New Roman" w:cs="Times New Roman"/>
          <w:sz w:val="24"/>
        </w:rPr>
      </w:pPr>
      <w:r>
        <w:rPr>
          <w:noProof/>
          <w:color w:val="333333"/>
        </w:rPr>
        <w:drawing>
          <wp:inline distT="0" distB="0" distL="0" distR="0" wp14:anchorId="730E81E2" wp14:editId="0E99A979">
            <wp:extent cx="1143000" cy="190500"/>
            <wp:effectExtent l="0" t="0" r="0" b="0"/>
            <wp:docPr id="11" name="image3.jpg" descr="http://blog.blakehillprimary.co.uk/wp-content/uploads/2013/11/school.jpg"/>
            <wp:cNvGraphicFramePr/>
            <a:graphic xmlns:a="http://schemas.openxmlformats.org/drawingml/2006/main">
              <a:graphicData uri="http://schemas.openxmlformats.org/drawingml/2006/picture">
                <pic:pic xmlns:pic="http://schemas.openxmlformats.org/drawingml/2006/picture">
                  <pic:nvPicPr>
                    <pic:cNvPr id="0" name="image3.jpg" descr="http://blog.blakehillprimary.co.uk/wp-content/uploads/2013/11/school.jpg"/>
                    <pic:cNvPicPr preferRelativeResize="0"/>
                  </pic:nvPicPr>
                  <pic:blipFill>
                    <a:blip r:embed="rId9"/>
                    <a:srcRect/>
                    <a:stretch>
                      <a:fillRect/>
                    </a:stretch>
                  </pic:blipFill>
                  <pic:spPr>
                    <a:xfrm>
                      <a:off x="0" y="0"/>
                      <a:ext cx="1143000" cy="190500"/>
                    </a:xfrm>
                    <a:prstGeom prst="rect">
                      <a:avLst/>
                    </a:prstGeom>
                    <a:ln/>
                  </pic:spPr>
                </pic:pic>
              </a:graphicData>
            </a:graphic>
          </wp:inline>
        </w:drawing>
      </w:r>
    </w:p>
    <w:p w14:paraId="6A9A4BE9" w14:textId="243E66D4" w:rsidR="00CD1512" w:rsidRDefault="003C6D16">
      <w:pPr>
        <w:shd w:val="clear" w:color="auto" w:fill="FFFFFF"/>
        <w:spacing w:before="280" w:after="280"/>
        <w:rPr>
          <w:rFonts w:ascii="Lucida Sans" w:eastAsia="Lucida Sans" w:hAnsi="Lucida Sans" w:cs="Lucida Sans"/>
          <w:color w:val="000000"/>
        </w:rPr>
      </w:pPr>
      <w:r>
        <w:rPr>
          <w:rFonts w:ascii="Lucida Sans" w:eastAsia="Lucida Sans" w:hAnsi="Lucida Sans" w:cs="Lucida Sans"/>
          <w:noProof/>
          <w:color w:val="000000"/>
        </w:rPr>
        <mc:AlternateContent>
          <mc:Choice Requires="wps">
            <w:drawing>
              <wp:anchor distT="0" distB="0" distL="114300" distR="114300" simplePos="0" relativeHeight="251659264" behindDoc="0" locked="0" layoutInCell="1" allowOverlap="1" wp14:anchorId="08FB85E5" wp14:editId="3C232F89">
                <wp:simplePos x="0" y="0"/>
                <wp:positionH relativeFrom="column">
                  <wp:posOffset>-28112</wp:posOffset>
                </wp:positionH>
                <wp:positionV relativeFrom="paragraph">
                  <wp:posOffset>161547</wp:posOffset>
                </wp:positionV>
                <wp:extent cx="362465" cy="428368"/>
                <wp:effectExtent l="0" t="0" r="19050" b="10160"/>
                <wp:wrapNone/>
                <wp:docPr id="1" name="Text Box 1"/>
                <wp:cNvGraphicFramePr/>
                <a:graphic xmlns:a="http://schemas.openxmlformats.org/drawingml/2006/main">
                  <a:graphicData uri="http://schemas.microsoft.com/office/word/2010/wordprocessingShape">
                    <wps:wsp>
                      <wps:cNvSpPr txBox="1"/>
                      <wps:spPr>
                        <a:xfrm>
                          <a:off x="0" y="0"/>
                          <a:ext cx="362465" cy="428368"/>
                        </a:xfrm>
                        <a:prstGeom prst="rect">
                          <a:avLst/>
                        </a:prstGeom>
                        <a:solidFill>
                          <a:srgbClr val="00B050"/>
                        </a:solidFill>
                        <a:ln w="6350">
                          <a:solidFill>
                            <a:srgbClr val="00B050"/>
                          </a:solidFill>
                        </a:ln>
                      </wps:spPr>
                      <wps:txbx>
                        <w:txbxContent>
                          <w:p w14:paraId="2BA0CA71" w14:textId="4995B05B" w:rsidR="003C6D16" w:rsidRDefault="003C6D16">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B85E5" id="_x0000_t202" coordsize="21600,21600" o:spt="202" path="m,l,21600r21600,l21600,xe">
                <v:stroke joinstyle="miter"/>
                <v:path gradientshapeok="t" o:connecttype="rect"/>
              </v:shapetype>
              <v:shape id="Text Box 1" o:spid="_x0000_s1026" type="#_x0000_t202" style="position:absolute;margin-left:-2.2pt;margin-top:12.7pt;width:28.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" fillcolor="#00b050" strokecolor="#00b050" strokeweight=".5pt">
                <v:textbox>
                  <w:txbxContent>
                    <w:p w14:paraId="2BA0CA71" w14:textId="4995B05B" w:rsidR="003C6D16" w:rsidRDefault="003C6D16">
                      <w:r>
                        <w:t>1</w:t>
                      </w:r>
                    </w:p>
                  </w:txbxContent>
                </v:textbox>
              </v:shape>
            </w:pict>
          </mc:Fallback>
        </mc:AlternateContent>
      </w:r>
      <w:r w:rsidR="00DA2D02">
        <w:rPr>
          <w:rFonts w:ascii="Lucida Sans" w:eastAsia="Lucida Sans" w:hAnsi="Lucida Sans" w:cs="Lucida Sans"/>
          <w:noProof/>
          <w:color w:val="000000"/>
        </w:rPr>
        <mc:AlternateContent>
          <mc:Choice Requires="wps">
            <w:drawing>
              <wp:inline distT="0" distB="0" distL="0" distR="0" wp14:anchorId="2020ADC2" wp14:editId="11D0AD3A">
                <wp:extent cx="314325" cy="314325"/>
                <wp:effectExtent l="0" t="0" r="0" b="0"/>
                <wp:docPr id="9" name="Rectangle 9" descr="http://blog.blakehillprimary.co.uk/wp-content/uploads/2016/07/SLT.jpg"/>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0875F7AD" w14:textId="77777777" w:rsidR="00CD1512" w:rsidRDefault="00CD1512">
                            <w:pPr>
                              <w:spacing w:before="0" w:after="0"/>
                              <w:textDirection w:val="btLr"/>
                            </w:pPr>
                          </w:p>
                        </w:txbxContent>
                      </wps:txbx>
                      <wps:bodyPr spcFirstLastPara="1" wrap="square" lIns="91425" tIns="91425" rIns="91425" bIns="91425" anchor="ctr" anchorCtr="0">
                        <a:noAutofit/>
                      </wps:bodyPr>
                    </wps:wsp>
                  </a:graphicData>
                </a:graphic>
              </wp:inline>
            </w:drawing>
          </mc:Choice>
          <mc:Fallback>
            <w:pict>
              <v:rect w14:anchorId="2020ADC2" id="Rectangle 9" o:spid="_x0000_s1027" alt="http://blog.blakehillprimary.co.uk/wp-content/uploads/2016/07/SLT.jpg" style="width:2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" filled="f" stroked="f">
                <v:textbox inset="2.53958mm,2.53958mm,2.53958mm,2.53958mm">
                  <w:txbxContent>
                    <w:p w14:paraId="0875F7AD" w14:textId="77777777" w:rsidR="00CD1512" w:rsidRDefault="00CD1512">
                      <w:pPr>
                        <w:spacing w:before="0" w:after="0"/>
                        <w:textDirection w:val="btLr"/>
                      </w:pPr>
                    </w:p>
                  </w:txbxContent>
                </v:textbox>
                <w10:anchorlock/>
              </v:rect>
            </w:pict>
          </mc:Fallback>
        </mc:AlternateContent>
      </w:r>
    </w:p>
    <w:p w14:paraId="3C5F298C" w14:textId="77777777" w:rsidR="00CD1512" w:rsidRDefault="00DA2D02">
      <w:pPr>
        <w:shd w:val="clear" w:color="auto" w:fill="FFFFFF"/>
        <w:spacing w:before="280" w:after="280"/>
        <w:rPr>
          <w:rFonts w:ascii="Lucida Sans" w:eastAsia="Lucida Sans" w:hAnsi="Lucida Sans" w:cs="Lucida Sans"/>
          <w:b/>
          <w:color w:val="FFFFFF"/>
          <w:sz w:val="28"/>
          <w:szCs w:val="28"/>
        </w:rPr>
      </w:pPr>
      <w:r>
        <w:rPr>
          <w:rFonts w:ascii="Lucida Sans" w:eastAsia="Lucida Sans" w:hAnsi="Lucida Sans" w:cs="Lucida Sans"/>
          <w:b/>
          <w:color w:val="000000"/>
          <w:sz w:val="28"/>
          <w:szCs w:val="28"/>
          <w:highlight w:val="yellow"/>
        </w:rPr>
        <w:t>POLICY COMMITTEE</w:t>
      </w:r>
    </w:p>
    <w:p w14:paraId="29C9BC06" w14:textId="77777777" w:rsidR="00CD1512" w:rsidRDefault="00CD1512">
      <w:pPr>
        <w:shd w:val="clear" w:color="auto" w:fill="FFFFFF"/>
        <w:spacing w:before="280" w:after="280"/>
        <w:rPr>
          <w:rFonts w:ascii="Lucida Sans" w:eastAsia="Lucida Sans" w:hAnsi="Lucida Sans" w:cs="Lucida Sans"/>
          <w:color w:val="000000"/>
        </w:rPr>
      </w:pPr>
    </w:p>
    <w:tbl>
      <w:tblPr>
        <w:tblStyle w:val="a"/>
        <w:tblW w:w="715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71"/>
        <w:gridCol w:w="2538"/>
        <w:gridCol w:w="2945"/>
      </w:tblGrid>
      <w:tr w:rsidR="00CD1512" w14:paraId="0D16035A" w14:textId="77777777">
        <w:trPr>
          <w:trHeight w:val="369"/>
        </w:trPr>
        <w:tc>
          <w:tcPr>
            <w:tcW w:w="16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3EF5B1" w14:textId="77777777" w:rsidR="00CD1512" w:rsidRDefault="00DA2D02">
            <w:pPr>
              <w:spacing w:after="0"/>
              <w:jc w:val="center"/>
              <w:rPr>
                <w:rFonts w:ascii="Verdana" w:eastAsia="Verdana" w:hAnsi="Verdana" w:cs="Verdana"/>
                <w:b/>
                <w:color w:val="000000"/>
                <w:sz w:val="17"/>
                <w:szCs w:val="17"/>
              </w:rPr>
            </w:pPr>
            <w:r>
              <w:rPr>
                <w:rFonts w:ascii="Verdana" w:eastAsia="Verdana" w:hAnsi="Verdana" w:cs="Verdana"/>
                <w:b/>
                <w:color w:val="000000"/>
                <w:sz w:val="17"/>
                <w:szCs w:val="17"/>
              </w:rPr>
              <w:t>Headteacher</w:t>
            </w:r>
          </w:p>
        </w:tc>
        <w:tc>
          <w:tcPr>
            <w:tcW w:w="25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645406" w14:textId="77777777" w:rsidR="00CD1512" w:rsidRDefault="00DA2D02">
            <w:pPr>
              <w:spacing w:after="0"/>
              <w:jc w:val="center"/>
              <w:rPr>
                <w:rFonts w:ascii="Verdana" w:eastAsia="Verdana" w:hAnsi="Verdana" w:cs="Verdana"/>
                <w:b/>
                <w:color w:val="000000"/>
                <w:sz w:val="17"/>
                <w:szCs w:val="17"/>
              </w:rPr>
            </w:pPr>
            <w:r>
              <w:rPr>
                <w:rFonts w:ascii="Verdana" w:eastAsia="Verdana" w:hAnsi="Verdana" w:cs="Verdana"/>
                <w:b/>
                <w:color w:val="000000"/>
                <w:sz w:val="17"/>
                <w:szCs w:val="17"/>
              </w:rPr>
              <w:t>Chair of Governors</w:t>
            </w:r>
          </w:p>
        </w:tc>
        <w:tc>
          <w:tcPr>
            <w:tcW w:w="29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F86A62" w14:textId="77777777" w:rsidR="00CD1512" w:rsidRDefault="00DA2D02">
            <w:pPr>
              <w:spacing w:after="0"/>
              <w:jc w:val="center"/>
              <w:rPr>
                <w:rFonts w:ascii="Verdana" w:eastAsia="Verdana" w:hAnsi="Verdana" w:cs="Verdana"/>
                <w:b/>
                <w:color w:val="000000"/>
                <w:sz w:val="17"/>
                <w:szCs w:val="17"/>
              </w:rPr>
            </w:pPr>
            <w:r>
              <w:rPr>
                <w:rFonts w:ascii="Verdana" w:eastAsia="Verdana" w:hAnsi="Verdana" w:cs="Verdana"/>
                <w:b/>
                <w:color w:val="000000"/>
                <w:sz w:val="17"/>
                <w:szCs w:val="17"/>
              </w:rPr>
              <w:t>Review Dates</w:t>
            </w:r>
          </w:p>
        </w:tc>
      </w:tr>
      <w:tr w:rsidR="00CD1512" w14:paraId="20B3411A" w14:textId="77777777" w:rsidTr="003C6D16">
        <w:trPr>
          <w:trHeight w:val="764"/>
        </w:trPr>
        <w:tc>
          <w:tcPr>
            <w:tcW w:w="16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8B4DB1" w14:textId="77777777" w:rsidR="00CD1512" w:rsidRDefault="00CD1512">
            <w:pPr>
              <w:spacing w:after="0"/>
              <w:rPr>
                <w:rFonts w:ascii="Verdana" w:eastAsia="Verdana" w:hAnsi="Verdana" w:cs="Verdana"/>
                <w:color w:val="000000"/>
                <w:sz w:val="17"/>
                <w:szCs w:val="17"/>
              </w:rPr>
            </w:pPr>
          </w:p>
        </w:tc>
        <w:tc>
          <w:tcPr>
            <w:tcW w:w="25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304968" w14:textId="77777777" w:rsidR="00CD1512" w:rsidRDefault="00DA2D02">
            <w:pPr>
              <w:spacing w:after="0"/>
              <w:rPr>
                <w:rFonts w:ascii="Verdana" w:eastAsia="Verdana" w:hAnsi="Verdana" w:cs="Verdana"/>
                <w:color w:val="000000"/>
                <w:sz w:val="17"/>
                <w:szCs w:val="17"/>
              </w:rPr>
            </w:pPr>
            <w:r>
              <w:rPr>
                <w:rFonts w:ascii="Verdana" w:eastAsia="Verdana" w:hAnsi="Verdana" w:cs="Verdana"/>
                <w:noProof/>
                <w:color w:val="000000"/>
                <w:sz w:val="17"/>
                <w:szCs w:val="17"/>
              </w:rPr>
              <mc:AlternateContent>
                <mc:Choice Requires="wpg">
                  <w:drawing>
                    <wp:inline distT="0" distB="0" distL="0" distR="0" wp14:anchorId="1BCE47DB" wp14:editId="53A75102">
                      <wp:extent cx="314325" cy="314325"/>
                      <wp:effectExtent l="0" t="0" r="0" b="0"/>
                      <wp:docPr id="8" name="Rectangle 8" descr="http://blog.blakehillprimary.co.uk/wp-content/uploads/2013/11/phil-sml.jpg"/>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3B50D481" w14:textId="77777777" w:rsidR="00CD1512" w:rsidRDefault="00CD1512">
                                  <w:pPr>
                                    <w:spacing w:before="0" w:after="0"/>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http://blog.blakehillprimary.co.uk/wp-content/uploads/2013/11/phil-sml.jpg" id="8" name="image4.png"/>
                      <a:graphic>
                        <a:graphicData uri="http://schemas.openxmlformats.org/drawingml/2006/picture">
                          <pic:pic>
                            <pic:nvPicPr>
                              <pic:cNvPr descr="http://blog.blakehillprimary.co.uk/wp-content/uploads/2013/11/phil-sml.jpg" id="0" name="image4.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p>
        </w:tc>
        <w:tc>
          <w:tcPr>
            <w:tcW w:w="29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CE6E9" w14:textId="09477E92" w:rsidR="00CD1512" w:rsidRDefault="00DA2D02">
            <w:pPr>
              <w:spacing w:after="0"/>
              <w:rPr>
                <w:rFonts w:ascii="Verdana" w:eastAsia="Verdana" w:hAnsi="Verdana" w:cs="Verdana"/>
                <w:color w:val="000000"/>
                <w:sz w:val="17"/>
                <w:szCs w:val="17"/>
              </w:rPr>
            </w:pPr>
            <w:r>
              <w:rPr>
                <w:rFonts w:ascii="Verdana" w:eastAsia="Verdana" w:hAnsi="Verdana" w:cs="Verdana"/>
                <w:color w:val="000000"/>
                <w:sz w:val="17"/>
                <w:szCs w:val="17"/>
              </w:rPr>
              <w:t>Las</w:t>
            </w:r>
            <w:r w:rsidR="003C6D16">
              <w:rPr>
                <w:rFonts w:ascii="Verdana" w:eastAsia="Verdana" w:hAnsi="Verdana" w:cs="Verdana"/>
                <w:color w:val="000000"/>
                <w:sz w:val="17"/>
                <w:szCs w:val="17"/>
              </w:rPr>
              <w:t>t</w:t>
            </w:r>
            <w:r>
              <w:rPr>
                <w:rFonts w:ascii="Verdana" w:eastAsia="Verdana" w:hAnsi="Verdana" w:cs="Verdana"/>
                <w:color w:val="000000"/>
                <w:sz w:val="17"/>
                <w:szCs w:val="17"/>
              </w:rPr>
              <w:t xml:space="preserve"> Review: March 2</w:t>
            </w:r>
            <w:r>
              <w:rPr>
                <w:rFonts w:ascii="Verdana" w:eastAsia="Verdana" w:hAnsi="Verdana" w:cs="Verdana"/>
                <w:sz w:val="17"/>
                <w:szCs w:val="17"/>
              </w:rPr>
              <w:t>02</w:t>
            </w:r>
            <w:r w:rsidR="003C6D16">
              <w:rPr>
                <w:rFonts w:ascii="Verdana" w:eastAsia="Verdana" w:hAnsi="Verdana" w:cs="Verdana"/>
                <w:sz w:val="17"/>
                <w:szCs w:val="17"/>
              </w:rPr>
              <w:t>6</w:t>
            </w:r>
          </w:p>
        </w:tc>
      </w:tr>
      <w:tr w:rsidR="00CD1512" w14:paraId="24A75C54" w14:textId="77777777">
        <w:trPr>
          <w:trHeight w:val="369"/>
        </w:trPr>
        <w:tc>
          <w:tcPr>
            <w:tcW w:w="16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D54EBA" w14:textId="77777777" w:rsidR="00CD1512" w:rsidRDefault="00DA2D02">
            <w:pPr>
              <w:spacing w:after="0"/>
              <w:rPr>
                <w:rFonts w:ascii="Verdana" w:eastAsia="Verdana" w:hAnsi="Verdana" w:cs="Verdana"/>
                <w:color w:val="000000"/>
                <w:sz w:val="17"/>
                <w:szCs w:val="17"/>
              </w:rPr>
            </w:pPr>
            <w:r>
              <w:rPr>
                <w:rFonts w:ascii="Verdana" w:eastAsia="Verdana" w:hAnsi="Verdana" w:cs="Verdana"/>
                <w:color w:val="000000"/>
                <w:sz w:val="17"/>
                <w:szCs w:val="17"/>
              </w:rPr>
              <w:t xml:space="preserve">Lisa Keighley </w:t>
            </w:r>
          </w:p>
        </w:tc>
        <w:tc>
          <w:tcPr>
            <w:tcW w:w="25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39E599" w14:textId="232EB04B" w:rsidR="00CD1512" w:rsidRDefault="003C6D16">
            <w:pPr>
              <w:spacing w:after="0"/>
              <w:rPr>
                <w:rFonts w:ascii="Verdana" w:eastAsia="Verdana" w:hAnsi="Verdana" w:cs="Verdana"/>
                <w:color w:val="000000"/>
                <w:sz w:val="17"/>
                <w:szCs w:val="17"/>
              </w:rPr>
            </w:pPr>
            <w:r>
              <w:rPr>
                <w:rFonts w:ascii="Verdana" w:eastAsia="Verdana" w:hAnsi="Verdana" w:cs="Verdana"/>
                <w:color w:val="000000"/>
                <w:sz w:val="17"/>
                <w:szCs w:val="17"/>
              </w:rPr>
              <w:t>Hayley Dyson</w:t>
            </w:r>
          </w:p>
        </w:tc>
        <w:tc>
          <w:tcPr>
            <w:tcW w:w="29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2A08FA" w14:textId="2546D642" w:rsidR="00CD1512" w:rsidRDefault="00DA2D02">
            <w:pPr>
              <w:spacing w:after="0"/>
              <w:rPr>
                <w:rFonts w:ascii="Verdana" w:eastAsia="Verdana" w:hAnsi="Verdana" w:cs="Verdana"/>
                <w:color w:val="000000"/>
                <w:sz w:val="17"/>
                <w:szCs w:val="17"/>
              </w:rPr>
            </w:pPr>
            <w:r>
              <w:rPr>
                <w:rFonts w:ascii="Verdana" w:eastAsia="Verdana" w:hAnsi="Verdana" w:cs="Verdana"/>
                <w:color w:val="000000"/>
                <w:sz w:val="17"/>
                <w:szCs w:val="17"/>
              </w:rPr>
              <w:t>Next Review: March 202</w:t>
            </w:r>
            <w:r w:rsidR="003C6D16">
              <w:rPr>
                <w:rFonts w:ascii="Verdana" w:eastAsia="Verdana" w:hAnsi="Verdana" w:cs="Verdana"/>
                <w:color w:val="000000"/>
                <w:sz w:val="17"/>
                <w:szCs w:val="17"/>
              </w:rPr>
              <w:t>7</w:t>
            </w:r>
          </w:p>
        </w:tc>
      </w:tr>
    </w:tbl>
    <w:p w14:paraId="438DBF82" w14:textId="77777777" w:rsidR="00CD1512" w:rsidRDefault="00CD1512">
      <w:pPr>
        <w:rPr>
          <w:sz w:val="16"/>
          <w:szCs w:val="16"/>
        </w:rPr>
      </w:pPr>
    </w:p>
    <w:p w14:paraId="3DA22E45" w14:textId="77777777" w:rsidR="003C6D16" w:rsidRDefault="003C6D16">
      <w:pPr>
        <w:rPr>
          <w:b/>
          <w:sz w:val="28"/>
          <w:szCs w:val="28"/>
        </w:rPr>
      </w:pPr>
    </w:p>
    <w:p w14:paraId="2FF8B286" w14:textId="1F4F3B49" w:rsidR="00CD1512" w:rsidRDefault="00DA2D02">
      <w:pPr>
        <w:rPr>
          <w:b/>
          <w:sz w:val="28"/>
          <w:szCs w:val="28"/>
        </w:rPr>
      </w:pPr>
      <w:r>
        <w:rPr>
          <w:b/>
          <w:sz w:val="28"/>
          <w:szCs w:val="28"/>
        </w:rPr>
        <w:lastRenderedPageBreak/>
        <w:t>Contents</w:t>
      </w:r>
    </w:p>
    <w:sdt>
      <w:sdtPr>
        <w:id w:val="-1809777673"/>
        <w:docPartObj>
          <w:docPartGallery w:val="Table of Contents"/>
          <w:docPartUnique/>
        </w:docPartObj>
      </w:sdtPr>
      <w:sdtEndPr/>
      <w:sdtContent>
        <w:p w14:paraId="72E57F6A"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begin"/>
          </w:r>
          <w:r>
            <w:instrText xml:space="preserve"> TOC \h \u \z \t "Heading 1,1,Heading 2,2,"</w:instrText>
          </w:r>
          <w:r>
            <w:fldChar w:fldCharType="separate"/>
          </w:r>
          <w:r>
            <w:rPr>
              <w:color w:val="000000"/>
              <w:sz w:val="22"/>
              <w:szCs w:val="22"/>
            </w:rPr>
            <w:t>1. Aims</w:t>
          </w:r>
          <w:r>
            <w:rPr>
              <w:color w:val="000000"/>
              <w:sz w:val="22"/>
              <w:szCs w:val="22"/>
            </w:rPr>
            <w:tab/>
          </w:r>
          <w:r>
            <w:fldChar w:fldCharType="begin"/>
          </w:r>
          <w:r>
            <w:instrText xml:space="preserve"> PAGEREF _heading=h.30j0zll \h </w:instrText>
          </w:r>
          <w:r>
            <w:fldChar w:fldCharType="separate"/>
          </w:r>
          <w:r>
            <w:rPr>
              <w:color w:val="000000"/>
              <w:sz w:val="22"/>
              <w:szCs w:val="22"/>
            </w:rPr>
            <w:t>2</w:t>
          </w:r>
          <w:hyperlink w:anchor="_heading=h.30j0zll" w:history="1"/>
        </w:p>
        <w:p w14:paraId="6956034F"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2. Legislation and guidance</w:t>
          </w:r>
          <w:r>
            <w:rPr>
              <w:color w:val="000000"/>
              <w:sz w:val="22"/>
              <w:szCs w:val="22"/>
            </w:rPr>
            <w:tab/>
          </w:r>
          <w:r>
            <w:fldChar w:fldCharType="begin"/>
          </w:r>
          <w:r>
            <w:instrText xml:space="preserve"> PAGEREF _heading=h.1fob9te \h </w:instrText>
          </w:r>
          <w:r>
            <w:fldChar w:fldCharType="separate"/>
          </w:r>
          <w:r>
            <w:rPr>
              <w:color w:val="000000"/>
              <w:sz w:val="22"/>
              <w:szCs w:val="22"/>
            </w:rPr>
            <w:t>2</w:t>
          </w:r>
          <w:hyperlink w:anchor="_heading=h.1fob9te" w:history="1"/>
        </w:p>
        <w:p w14:paraId="23C9ED01"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3. Roles and re</w:t>
          </w:r>
          <w:r>
            <w:rPr>
              <w:color w:val="000000"/>
              <w:sz w:val="22"/>
              <w:szCs w:val="22"/>
            </w:rPr>
            <w:t>sponsibilities</w:t>
          </w:r>
          <w:r>
            <w:rPr>
              <w:color w:val="000000"/>
              <w:sz w:val="22"/>
              <w:szCs w:val="22"/>
            </w:rPr>
            <w:tab/>
          </w:r>
          <w:r>
            <w:fldChar w:fldCharType="begin"/>
          </w:r>
          <w:r>
            <w:instrText xml:space="preserve"> PAGEREF _heading=h.3znysh7 \h </w:instrText>
          </w:r>
          <w:r>
            <w:fldChar w:fldCharType="separate"/>
          </w:r>
          <w:r>
            <w:rPr>
              <w:color w:val="000000"/>
              <w:sz w:val="22"/>
              <w:szCs w:val="22"/>
            </w:rPr>
            <w:t>2</w:t>
          </w:r>
          <w:hyperlink w:anchor="_heading=h.3znysh7" w:history="1"/>
        </w:p>
        <w:p w14:paraId="14960A25"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4. First aid procedures</w:t>
          </w:r>
          <w:r>
            <w:rPr>
              <w:color w:val="000000"/>
              <w:sz w:val="22"/>
              <w:szCs w:val="22"/>
            </w:rPr>
            <w:tab/>
          </w:r>
          <w:r>
            <w:fldChar w:fldCharType="begin"/>
          </w:r>
          <w:r>
            <w:instrText xml:space="preserve"> PAGEREF _heading=h.2et92p0 \h </w:instrText>
          </w:r>
          <w:r>
            <w:fldChar w:fldCharType="separate"/>
          </w:r>
          <w:r>
            <w:rPr>
              <w:color w:val="000000"/>
              <w:sz w:val="22"/>
              <w:szCs w:val="22"/>
            </w:rPr>
            <w:t>4</w:t>
          </w:r>
          <w:hyperlink w:anchor="_heading=h.2et92p0" w:history="1"/>
        </w:p>
        <w:p w14:paraId="5B0FEB8E"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5. First aid equipment</w:t>
          </w:r>
          <w:r>
            <w:rPr>
              <w:color w:val="000000"/>
              <w:sz w:val="22"/>
              <w:szCs w:val="22"/>
            </w:rPr>
            <w:tab/>
          </w:r>
          <w:r>
            <w:fldChar w:fldCharType="begin"/>
          </w:r>
          <w:r>
            <w:instrText xml:space="preserve"> PAGEREF _heading=h.tyjcwt \h </w:instrText>
          </w:r>
          <w:r>
            <w:fldChar w:fldCharType="separate"/>
          </w:r>
          <w:r>
            <w:rPr>
              <w:color w:val="000000"/>
              <w:sz w:val="22"/>
              <w:szCs w:val="22"/>
            </w:rPr>
            <w:t>4</w:t>
          </w:r>
          <w:hyperlink w:anchor="_heading=h.tyjcwt" w:history="1"/>
        </w:p>
        <w:p w14:paraId="0CCC96AF"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 xml:space="preserve">6. Record-keeping and </w:t>
          </w:r>
          <w:r>
            <w:rPr>
              <w:color w:val="000000"/>
              <w:sz w:val="22"/>
              <w:szCs w:val="22"/>
            </w:rPr>
            <w:t>reporting</w:t>
          </w:r>
          <w:r>
            <w:rPr>
              <w:color w:val="000000"/>
              <w:sz w:val="22"/>
              <w:szCs w:val="22"/>
            </w:rPr>
            <w:tab/>
          </w:r>
          <w:r>
            <w:fldChar w:fldCharType="begin"/>
          </w:r>
          <w:r>
            <w:instrText xml:space="preserve"> PAGEREF _heading=h.3dy6vkm \h </w:instrText>
          </w:r>
          <w:r>
            <w:fldChar w:fldCharType="separate"/>
          </w:r>
          <w:r>
            <w:rPr>
              <w:color w:val="000000"/>
              <w:sz w:val="22"/>
              <w:szCs w:val="22"/>
            </w:rPr>
            <w:t>5</w:t>
          </w:r>
          <w:hyperlink w:anchor="_heading=h.3dy6vkm" w:history="1"/>
        </w:p>
        <w:p w14:paraId="1FBD60DD"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7. Training</w:t>
          </w:r>
          <w:r>
            <w:rPr>
              <w:color w:val="000000"/>
              <w:sz w:val="22"/>
              <w:szCs w:val="22"/>
            </w:rPr>
            <w:tab/>
          </w:r>
          <w:r>
            <w:fldChar w:fldCharType="begin"/>
          </w:r>
          <w:r>
            <w:instrText xml:space="preserve"> PAGEREF _heading=h.1t3h5sf \h </w:instrText>
          </w:r>
          <w:r>
            <w:fldChar w:fldCharType="separate"/>
          </w:r>
          <w:r>
            <w:rPr>
              <w:color w:val="000000"/>
              <w:sz w:val="22"/>
              <w:szCs w:val="22"/>
            </w:rPr>
            <w:t>6</w:t>
          </w:r>
          <w:hyperlink w:anchor="_heading=h.1t3h5sf" w:history="1"/>
        </w:p>
        <w:p w14:paraId="3F39B4FC"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8. Monitoring arrangements</w:t>
          </w:r>
          <w:r>
            <w:rPr>
              <w:color w:val="000000"/>
              <w:sz w:val="22"/>
              <w:szCs w:val="22"/>
            </w:rPr>
            <w:tab/>
          </w:r>
          <w:r>
            <w:fldChar w:fldCharType="begin"/>
          </w:r>
          <w:r>
            <w:instrText xml:space="preserve"> PAGEREF _heading=h.4d34og8 \h </w:instrText>
          </w:r>
          <w:r>
            <w:fldChar w:fldCharType="separate"/>
          </w:r>
          <w:r>
            <w:rPr>
              <w:color w:val="000000"/>
              <w:sz w:val="22"/>
              <w:szCs w:val="22"/>
            </w:rPr>
            <w:t>6</w:t>
          </w:r>
          <w:hyperlink w:anchor="_heading=h.4d34og8" w:history="1"/>
        </w:p>
        <w:p w14:paraId="23E0F1F4"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9. Links with other policies</w:t>
          </w:r>
          <w:r>
            <w:rPr>
              <w:color w:val="000000"/>
              <w:sz w:val="22"/>
              <w:szCs w:val="22"/>
            </w:rPr>
            <w:tab/>
          </w:r>
          <w:r>
            <w:fldChar w:fldCharType="begin"/>
          </w:r>
          <w:r>
            <w:instrText xml:space="preserve"> PAGEREF _heading=h.2s8eyo1 \h </w:instrText>
          </w:r>
          <w:r>
            <w:fldChar w:fldCharType="separate"/>
          </w:r>
          <w:r>
            <w:rPr>
              <w:color w:val="000000"/>
              <w:sz w:val="22"/>
              <w:szCs w:val="22"/>
            </w:rPr>
            <w:t>6</w:t>
          </w:r>
          <w:hyperlink w:anchor="_heading=h.2s8eyo1" w:history="1"/>
        </w:p>
        <w:p w14:paraId="07AEDF48"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Appendix 1: lis</w:t>
          </w:r>
          <w:r>
            <w:rPr>
              <w:color w:val="000000"/>
              <w:sz w:val="22"/>
              <w:szCs w:val="22"/>
            </w:rPr>
            <w:t xml:space="preserve">t of </w:t>
          </w:r>
          <w:r>
            <w:rPr>
              <w:color w:val="F15F22"/>
              <w:sz w:val="22"/>
              <w:szCs w:val="22"/>
            </w:rPr>
            <w:t>[appointed person(s) for first aid and/or trained first aiders]</w:t>
          </w:r>
          <w:r>
            <w:rPr>
              <w:color w:val="000000"/>
              <w:sz w:val="22"/>
              <w:szCs w:val="22"/>
            </w:rPr>
            <w:tab/>
          </w:r>
          <w:r>
            <w:fldChar w:fldCharType="begin"/>
          </w:r>
          <w:r>
            <w:instrText xml:space="preserve"> PAGEREF _heading=h.17dp8vu \h </w:instrText>
          </w:r>
          <w:r>
            <w:fldChar w:fldCharType="separate"/>
          </w:r>
          <w:r>
            <w:rPr>
              <w:color w:val="000000"/>
              <w:sz w:val="22"/>
              <w:szCs w:val="22"/>
            </w:rPr>
            <w:t>7</w:t>
          </w:r>
          <w:hyperlink w:anchor="_heading=h.17dp8vu" w:history="1"/>
        </w:p>
        <w:p w14:paraId="5AB88520"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Appendix 2: accident report form</w:t>
          </w:r>
          <w:r>
            <w:rPr>
              <w:color w:val="000000"/>
              <w:sz w:val="22"/>
              <w:szCs w:val="22"/>
            </w:rPr>
            <w:tab/>
          </w:r>
          <w:r>
            <w:fldChar w:fldCharType="begin"/>
          </w:r>
          <w:r>
            <w:instrText xml:space="preserve"> PAGEREF _</w:instrText>
          </w:r>
          <w:r>
            <w:instrText xml:space="preserve">heading=h.26in1rg \h </w:instrText>
          </w:r>
          <w:r>
            <w:fldChar w:fldCharType="separate"/>
          </w:r>
          <w:r>
            <w:rPr>
              <w:color w:val="000000"/>
              <w:sz w:val="22"/>
              <w:szCs w:val="22"/>
            </w:rPr>
            <w:t>8</w:t>
          </w:r>
          <w:hyperlink w:anchor="_heading=h.26in1rg" w:history="1"/>
        </w:p>
        <w:p w14:paraId="73D810C3" w14:textId="77777777" w:rsidR="00CD1512" w:rsidRDefault="00DA2D02">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Appendix 3: first aid training log</w:t>
          </w:r>
          <w:r>
            <w:rPr>
              <w:color w:val="000000"/>
              <w:sz w:val="22"/>
              <w:szCs w:val="22"/>
            </w:rPr>
            <w:tab/>
          </w:r>
          <w:r>
            <w:fldChar w:fldCharType="begin"/>
          </w:r>
          <w:r>
            <w:instrText xml:space="preserve"> PAGEREF _heading=h.lnxbz9 \h </w:instrText>
          </w:r>
          <w:r>
            <w:fldChar w:fldCharType="separate"/>
          </w:r>
          <w:r>
            <w:rPr>
              <w:color w:val="000000"/>
              <w:sz w:val="22"/>
              <w:szCs w:val="22"/>
            </w:rPr>
            <w:t>10</w:t>
          </w:r>
          <w:hyperlink w:anchor="_heading=h.lnxbz9" w:history="1"/>
        </w:p>
        <w:p w14:paraId="4307F782" w14:textId="77777777" w:rsidR="00CD1512" w:rsidRDefault="00DA2D02">
          <w:pPr>
            <w:pBdr>
              <w:top w:val="nil"/>
              <w:left w:val="nil"/>
              <w:bottom w:val="nil"/>
              <w:right w:val="nil"/>
              <w:between w:val="nil"/>
            </w:pBdr>
            <w:tabs>
              <w:tab w:val="right" w:pos="9338"/>
            </w:tabs>
            <w:rPr>
              <w:color w:val="000000"/>
              <w:sz w:val="22"/>
              <w:szCs w:val="22"/>
            </w:rPr>
          </w:pPr>
          <w:r>
            <w:fldChar w:fldCharType="end"/>
          </w:r>
          <w:r>
            <w:fldChar w:fldCharType="end"/>
          </w:r>
        </w:p>
      </w:sdtContent>
    </w:sdt>
    <w:p w14:paraId="23AF1B02" w14:textId="77777777" w:rsidR="00CD1512" w:rsidRDefault="00DA2D02">
      <w:pPr>
        <w:rPr>
          <w:b/>
        </w:rPr>
      </w:pPr>
      <w:r>
        <w:rPr>
          <w:b/>
        </w:rPr>
        <w:t>………………………………………………………………………………………………………………………</w:t>
      </w:r>
    </w:p>
    <w:p w14:paraId="0FABDAF8" w14:textId="77777777" w:rsidR="00CD1512" w:rsidRDefault="00CD1512">
      <w:pPr>
        <w:rPr>
          <w:b/>
        </w:rPr>
      </w:pPr>
    </w:p>
    <w:p w14:paraId="4EFC1B42" w14:textId="77777777" w:rsidR="00CD1512" w:rsidRDefault="00DA2D02">
      <w:pPr>
        <w:pStyle w:val="Heading1"/>
        <w:numPr>
          <w:ilvl w:val="0"/>
          <w:numId w:val="3"/>
        </w:numPr>
        <w:ind w:left="0" w:firstLine="0"/>
      </w:pPr>
      <w:bookmarkStart w:id="0" w:name="_heading=h.30j0zll" w:colFirst="0" w:colLast="0"/>
      <w:bookmarkEnd w:id="0"/>
      <w:r>
        <w:t>Aims</w:t>
      </w:r>
    </w:p>
    <w:p w14:paraId="38AE9189" w14:textId="77777777" w:rsidR="00CD1512" w:rsidRDefault="00DA2D02">
      <w:r>
        <w:t>The aims of our first aid policy are to:</w:t>
      </w:r>
    </w:p>
    <w:p w14:paraId="1C121774" w14:textId="77777777" w:rsidR="00CD1512" w:rsidRDefault="00DA2D02">
      <w:pPr>
        <w:numPr>
          <w:ilvl w:val="0"/>
          <w:numId w:val="1"/>
        </w:numPr>
        <w:ind w:left="567" w:hanging="283"/>
      </w:pPr>
      <w:r>
        <w:t>Ensure the health and safety of all staff, pupils and visitors</w:t>
      </w:r>
    </w:p>
    <w:p w14:paraId="7D1A7914" w14:textId="77777777" w:rsidR="00CD1512" w:rsidRDefault="00DA2D02">
      <w:pPr>
        <w:numPr>
          <w:ilvl w:val="0"/>
          <w:numId w:val="1"/>
        </w:numPr>
        <w:ind w:left="567" w:hanging="283"/>
      </w:pPr>
      <w:r>
        <w:t>Ensure that staff and governors are aware of their responsibilities with regards to health and safety</w:t>
      </w:r>
    </w:p>
    <w:p w14:paraId="7BA40074" w14:textId="77777777" w:rsidR="00CD1512" w:rsidRDefault="00DA2D02">
      <w:pPr>
        <w:numPr>
          <w:ilvl w:val="0"/>
          <w:numId w:val="1"/>
        </w:numPr>
        <w:ind w:left="567" w:hanging="283"/>
      </w:pPr>
      <w:r>
        <w:t>Provide a framework for responding to an incident and recording and reporting the outcomes</w:t>
      </w:r>
    </w:p>
    <w:p w14:paraId="5DB25CA6" w14:textId="77777777" w:rsidR="00CD1512" w:rsidRDefault="00DA2D02">
      <w:pPr>
        <w:pStyle w:val="Heading1"/>
        <w:numPr>
          <w:ilvl w:val="0"/>
          <w:numId w:val="3"/>
        </w:numPr>
        <w:ind w:left="0" w:firstLine="0"/>
      </w:pPr>
      <w:bookmarkStart w:id="1" w:name="_heading=h.1fob9te" w:colFirst="0" w:colLast="0"/>
      <w:bookmarkEnd w:id="1"/>
      <w:r>
        <w:t>Legislation and guidance</w:t>
      </w:r>
    </w:p>
    <w:p w14:paraId="1E99258C" w14:textId="77777777" w:rsidR="00CD1512" w:rsidRDefault="00DA2D02">
      <w:pPr>
        <w:spacing w:after="0"/>
      </w:pPr>
      <w:r>
        <w:t xml:space="preserve">This policy is based on the </w:t>
      </w:r>
      <w:hyperlink r:id="rId11">
        <w:r>
          <w:rPr>
            <w:color w:val="0092CF"/>
            <w:szCs w:val="20"/>
            <w:u w:val="single"/>
          </w:rPr>
          <w:t>Statutory Framework for the Early Years Foundation Stage</w:t>
        </w:r>
      </w:hyperlink>
      <w:r>
        <w:t>, advice from</w:t>
      </w:r>
      <w:r>
        <w:t xml:space="preserve"> the Department for Education on </w:t>
      </w:r>
      <w:hyperlink r:id="rId12">
        <w:r>
          <w:rPr>
            <w:color w:val="0092CF"/>
            <w:szCs w:val="20"/>
            <w:u w:val="single"/>
          </w:rPr>
          <w:t>first aid in schools</w:t>
        </w:r>
      </w:hyperlink>
      <w:r>
        <w:t xml:space="preserve"> and </w:t>
      </w:r>
      <w:hyperlink r:id="rId13">
        <w:r>
          <w:rPr>
            <w:color w:val="0092CF"/>
            <w:szCs w:val="20"/>
            <w:u w:val="single"/>
          </w:rPr>
          <w:t>health and safet</w:t>
        </w:r>
        <w:r>
          <w:rPr>
            <w:color w:val="0092CF"/>
            <w:szCs w:val="20"/>
            <w:u w:val="single"/>
          </w:rPr>
          <w:t>y in schools</w:t>
        </w:r>
      </w:hyperlink>
      <w:r>
        <w:t>, and the following legislation:</w:t>
      </w:r>
    </w:p>
    <w:p w14:paraId="74422C25" w14:textId="77777777" w:rsidR="00CD1512" w:rsidRDefault="00DA2D02">
      <w:pPr>
        <w:numPr>
          <w:ilvl w:val="0"/>
          <w:numId w:val="2"/>
        </w:numPr>
        <w:ind w:left="567" w:hanging="283"/>
      </w:pPr>
      <w:hyperlink r:id="rId14">
        <w:r>
          <w:rPr>
            <w:color w:val="0092CF"/>
            <w:szCs w:val="20"/>
            <w:u w:val="single"/>
          </w:rPr>
          <w:t>The Health and Safety (First Aid) Regulations 1981</w:t>
        </w:r>
      </w:hyperlink>
      <w:r>
        <w:t>, which state that employers must provide adequate and appropriate equipment and</w:t>
      </w:r>
      <w:r>
        <w:t xml:space="preserve"> facilities to enable first aid to be administered to employees, and qualified first aid personnel</w:t>
      </w:r>
    </w:p>
    <w:p w14:paraId="29A481CD" w14:textId="77777777" w:rsidR="00CD1512" w:rsidRDefault="00DA2D02">
      <w:pPr>
        <w:numPr>
          <w:ilvl w:val="0"/>
          <w:numId w:val="2"/>
        </w:numPr>
        <w:ind w:left="567" w:hanging="283"/>
      </w:pPr>
      <w:hyperlink r:id="rId15">
        <w:r>
          <w:rPr>
            <w:color w:val="0092CF"/>
            <w:szCs w:val="20"/>
            <w:u w:val="single"/>
          </w:rPr>
          <w:t>The Management of Health and Safety at Work Regulations 1992</w:t>
        </w:r>
      </w:hyperlink>
      <w:r>
        <w:t>, which require</w:t>
      </w:r>
      <w:r>
        <w:t xml:space="preserve"> employers to make an assessment of the risks to the health and safety of their employees</w:t>
      </w:r>
    </w:p>
    <w:p w14:paraId="271460C7" w14:textId="77777777" w:rsidR="00CD1512" w:rsidRDefault="00DA2D02">
      <w:pPr>
        <w:numPr>
          <w:ilvl w:val="0"/>
          <w:numId w:val="2"/>
        </w:numPr>
        <w:ind w:left="567" w:hanging="283"/>
      </w:pPr>
      <w:hyperlink r:id="rId16">
        <w:r>
          <w:rPr>
            <w:color w:val="0092CF"/>
            <w:u w:val="single"/>
          </w:rPr>
          <w:t>The Management of Health and Safety at Work Regulations 1999</w:t>
        </w:r>
      </w:hyperlink>
      <w:r>
        <w:t>, which require employers to</w:t>
      </w:r>
      <w:r>
        <w:t xml:space="preserve"> carry out risk assessments, make arrangements to implement necessary measures, and arrange for appropriate information and training</w:t>
      </w:r>
    </w:p>
    <w:p w14:paraId="53D17AD3" w14:textId="77777777" w:rsidR="00CD1512" w:rsidRDefault="00DA2D02">
      <w:pPr>
        <w:numPr>
          <w:ilvl w:val="0"/>
          <w:numId w:val="2"/>
        </w:numPr>
        <w:ind w:left="567" w:hanging="283"/>
      </w:pPr>
      <w:hyperlink r:id="rId17">
        <w:r>
          <w:rPr>
            <w:color w:val="0092CF"/>
            <w:szCs w:val="20"/>
            <w:u w:val="single"/>
          </w:rPr>
          <w:t>The Reporting of Injuries, Dise</w:t>
        </w:r>
        <w:r>
          <w:rPr>
            <w:color w:val="0092CF"/>
            <w:szCs w:val="20"/>
            <w:u w:val="single"/>
          </w:rPr>
          <w:t>ases and Dangerous Occurrences Regulations (RIDDOR) 2013</w:t>
        </w:r>
      </w:hyperlink>
      <w:r>
        <w:t>, which state that some accidents must be reported to the Health and Safety Executive (HSE</w:t>
      </w:r>
      <w:proofErr w:type="gramStart"/>
      <w:r>
        <w:t>),  and</w:t>
      </w:r>
      <w:proofErr w:type="gramEnd"/>
      <w:r>
        <w:t xml:space="preserve"> set out the timeframe for this and how long records of such accidents must be kept</w:t>
      </w:r>
    </w:p>
    <w:p w14:paraId="2661C3E6" w14:textId="77777777" w:rsidR="00CD1512" w:rsidRDefault="00DA2D02">
      <w:pPr>
        <w:numPr>
          <w:ilvl w:val="0"/>
          <w:numId w:val="2"/>
        </w:numPr>
        <w:ind w:left="567" w:hanging="283"/>
      </w:pPr>
      <w:hyperlink r:id="rId18">
        <w:r>
          <w:rPr>
            <w:color w:val="0092CF"/>
            <w:szCs w:val="20"/>
            <w:u w:val="single"/>
          </w:rPr>
          <w:t>Social Security (Claims and Payments) Regulations 1979</w:t>
        </w:r>
      </w:hyperlink>
      <w:r>
        <w:t>, which set out rules on the retention of accident records</w:t>
      </w:r>
    </w:p>
    <w:p w14:paraId="0FA520D4" w14:textId="77777777" w:rsidR="00CD1512" w:rsidRDefault="00DA2D02">
      <w:pPr>
        <w:numPr>
          <w:ilvl w:val="0"/>
          <w:numId w:val="2"/>
        </w:numPr>
        <w:ind w:left="567" w:hanging="283"/>
      </w:pPr>
      <w:hyperlink r:id="rId19">
        <w:r>
          <w:rPr>
            <w:color w:val="0092CF"/>
            <w:szCs w:val="20"/>
            <w:u w:val="single"/>
          </w:rPr>
          <w:t>The School Premis</w:t>
        </w:r>
        <w:r>
          <w:rPr>
            <w:color w:val="0092CF"/>
            <w:szCs w:val="20"/>
            <w:u w:val="single"/>
          </w:rPr>
          <w:t>es (England) Regulations 2012</w:t>
        </w:r>
      </w:hyperlink>
      <w:r>
        <w:t>, which require that suitable space is provided to cater for the medical and therapy needs of pupils</w:t>
      </w:r>
    </w:p>
    <w:p w14:paraId="4CE9296D" w14:textId="77777777" w:rsidR="00CD1512" w:rsidRDefault="00DA2D02">
      <w:pPr>
        <w:pStyle w:val="Heading1"/>
        <w:numPr>
          <w:ilvl w:val="0"/>
          <w:numId w:val="3"/>
        </w:numPr>
        <w:ind w:left="0" w:firstLine="0"/>
      </w:pPr>
      <w:bookmarkStart w:id="2" w:name="_heading=h.3znysh7" w:colFirst="0" w:colLast="0"/>
      <w:bookmarkEnd w:id="2"/>
      <w:r>
        <w:lastRenderedPageBreak/>
        <w:t>Roles and responsibilities</w:t>
      </w:r>
    </w:p>
    <w:p w14:paraId="27E70E38" w14:textId="77777777" w:rsidR="00CD1512" w:rsidRDefault="00DA2D02">
      <w:pPr>
        <w:pBdr>
          <w:top w:val="nil"/>
          <w:left w:val="nil"/>
          <w:bottom w:val="nil"/>
          <w:right w:val="nil"/>
          <w:between w:val="nil"/>
        </w:pBdr>
        <w:rPr>
          <w:color w:val="000000"/>
          <w:szCs w:val="20"/>
        </w:rPr>
      </w:pPr>
      <w:r>
        <w:rPr>
          <w:color w:val="000000"/>
          <w:szCs w:val="20"/>
        </w:rPr>
        <w:t xml:space="preserve">In schools with Early Years Foundation Stage provision, at least one person who has a current </w:t>
      </w:r>
      <w:proofErr w:type="spellStart"/>
      <w:r>
        <w:rPr>
          <w:color w:val="000000"/>
          <w:szCs w:val="20"/>
        </w:rPr>
        <w:t>paediatric</w:t>
      </w:r>
      <w:proofErr w:type="spellEnd"/>
      <w:r>
        <w:rPr>
          <w:color w:val="000000"/>
          <w:szCs w:val="20"/>
        </w:rPr>
        <w:t xml:space="preserve"> first aid certificate must be on the premises at all times.</w:t>
      </w:r>
    </w:p>
    <w:p w14:paraId="66194917" w14:textId="77777777" w:rsidR="00CD1512" w:rsidRDefault="00DA2D02">
      <w:pPr>
        <w:pBdr>
          <w:top w:val="nil"/>
          <w:left w:val="nil"/>
          <w:bottom w:val="nil"/>
          <w:right w:val="nil"/>
          <w:between w:val="nil"/>
        </w:pBdr>
        <w:rPr>
          <w:color w:val="000000"/>
          <w:szCs w:val="20"/>
        </w:rPr>
      </w:pPr>
      <w:r>
        <w:rPr>
          <w:color w:val="000000"/>
          <w:szCs w:val="20"/>
        </w:rPr>
        <w:t>Beyond this, in all settings – and dependent upon an assessment of first aid needs – employ</w:t>
      </w:r>
      <w:r>
        <w:rPr>
          <w:color w:val="000000"/>
          <w:szCs w:val="20"/>
        </w:rPr>
        <w:t>ers must usually have a sufficient number of suitably trained first aiders to care for employees in case they are injured at work. However, the minimum legal requirement is to have an ‘appointed person’ to take charge of first aid arrangements, provided yo</w:t>
      </w:r>
      <w:r>
        <w:rPr>
          <w:color w:val="000000"/>
          <w:szCs w:val="20"/>
        </w:rPr>
        <w:t>ur assessment of need has taken into account the nature of employees' work, the number of staff</w:t>
      </w:r>
      <w:r>
        <w:rPr>
          <w:i/>
          <w:color w:val="FF0000"/>
          <w:szCs w:val="20"/>
        </w:rPr>
        <w:t xml:space="preserve">, </w:t>
      </w:r>
      <w:r>
        <w:rPr>
          <w:color w:val="000000"/>
          <w:szCs w:val="20"/>
        </w:rPr>
        <w:t>and the location of the school. The appointed person does not need to be a trained first aider.</w:t>
      </w:r>
    </w:p>
    <w:p w14:paraId="7315F3E2" w14:textId="77777777" w:rsidR="00CD1512" w:rsidRDefault="00DA2D02">
      <w:pPr>
        <w:pBdr>
          <w:top w:val="nil"/>
          <w:left w:val="nil"/>
          <w:bottom w:val="nil"/>
          <w:right w:val="nil"/>
          <w:between w:val="nil"/>
        </w:pBdr>
        <w:rPr>
          <w:color w:val="000000"/>
          <w:szCs w:val="20"/>
        </w:rPr>
      </w:pPr>
      <w:r>
        <w:rPr>
          <w:color w:val="000000"/>
          <w:szCs w:val="20"/>
        </w:rPr>
        <w:t>Section 3.1 below sets out the expectations of appointed person</w:t>
      </w:r>
      <w:r>
        <w:rPr>
          <w:color w:val="000000"/>
          <w:szCs w:val="20"/>
        </w:rPr>
        <w:t xml:space="preserve">s and first aiders as set out in the 1981 first aid regulations and the DfE guidance listed in section 2. </w:t>
      </w:r>
    </w:p>
    <w:p w14:paraId="2C3A20F6" w14:textId="77777777" w:rsidR="00CD1512" w:rsidRDefault="00CD1512">
      <w:pPr>
        <w:tabs>
          <w:tab w:val="left" w:pos="1515"/>
        </w:tabs>
        <w:spacing w:after="0"/>
        <w:rPr>
          <w:b/>
          <w:sz w:val="22"/>
          <w:szCs w:val="22"/>
        </w:rPr>
      </w:pPr>
    </w:p>
    <w:p w14:paraId="4D0F3A95" w14:textId="77777777" w:rsidR="00CD1512" w:rsidRDefault="00DA2D02">
      <w:pPr>
        <w:tabs>
          <w:tab w:val="left" w:pos="1515"/>
        </w:tabs>
        <w:spacing w:after="0"/>
        <w:rPr>
          <w:b/>
          <w:sz w:val="22"/>
          <w:szCs w:val="22"/>
        </w:rPr>
      </w:pPr>
      <w:r>
        <w:rPr>
          <w:b/>
          <w:sz w:val="22"/>
          <w:szCs w:val="22"/>
        </w:rPr>
        <w:t>3.1 Appointed person(s) and first aiders</w:t>
      </w:r>
    </w:p>
    <w:p w14:paraId="5C474F54" w14:textId="77777777" w:rsidR="00CD1512" w:rsidRDefault="00DA2D02">
      <w:pPr>
        <w:spacing w:before="0" w:after="225"/>
        <w:rPr>
          <w:color w:val="111111"/>
        </w:rPr>
      </w:pPr>
      <w:r>
        <w:rPr>
          <w:color w:val="111111"/>
        </w:rPr>
        <w:t>When an employer's first-aid needs assessment indicates that a first-aider is unnecessary, the minimum requ</w:t>
      </w:r>
      <w:r>
        <w:rPr>
          <w:color w:val="111111"/>
        </w:rPr>
        <w:t>irement is to appoint a person to take charge of first-aid arrangements. The roles of this appointed person include looking after the first-aid equipment and facilities and calling the emergency services when required. They can also provide emergency cover</w:t>
      </w:r>
      <w:r>
        <w:rPr>
          <w:color w:val="111111"/>
        </w:rPr>
        <w:t>, within their role and competence, where a first-aider is absent due to unforeseen circumstances (annual leave does not count).</w:t>
      </w:r>
    </w:p>
    <w:p w14:paraId="36BB2441" w14:textId="77777777" w:rsidR="00CD1512" w:rsidRDefault="00DA2D02">
      <w:pPr>
        <w:spacing w:before="0" w:after="225"/>
        <w:rPr>
          <w:color w:val="111111"/>
        </w:rPr>
      </w:pPr>
      <w:r>
        <w:rPr>
          <w:color w:val="111111"/>
        </w:rPr>
        <w:t>To fulfil their role, appointed persons do not need first-aid training. However, emergency first-aid training courses are avail</w:t>
      </w:r>
      <w:r>
        <w:rPr>
          <w:color w:val="111111"/>
        </w:rPr>
        <w:t>able.</w:t>
      </w:r>
    </w:p>
    <w:p w14:paraId="446AAA2E" w14:textId="77777777" w:rsidR="00CD1512" w:rsidRDefault="00DA2D02">
      <w:r>
        <w:t xml:space="preserve">The school’s appointed person is, </w:t>
      </w:r>
      <w:proofErr w:type="spellStart"/>
      <w:r>
        <w:rPr>
          <w:b/>
        </w:rPr>
        <w:t>Mrs</w:t>
      </w:r>
      <w:proofErr w:type="spellEnd"/>
      <w:r>
        <w:rPr>
          <w:b/>
        </w:rPr>
        <w:t xml:space="preserve"> Lynne Hudson (Office Manager).</w:t>
      </w:r>
      <w:r>
        <w:t xml:space="preserve"> They are responsible for:</w:t>
      </w:r>
    </w:p>
    <w:p w14:paraId="4B0F7503" w14:textId="77777777" w:rsidR="00CD1512" w:rsidRDefault="00DA2D02">
      <w:pPr>
        <w:numPr>
          <w:ilvl w:val="0"/>
          <w:numId w:val="5"/>
        </w:numPr>
        <w:pBdr>
          <w:top w:val="nil"/>
          <w:left w:val="nil"/>
          <w:bottom w:val="nil"/>
          <w:right w:val="nil"/>
          <w:between w:val="nil"/>
        </w:pBdr>
        <w:spacing w:before="0" w:after="0"/>
        <w:rPr>
          <w:color w:val="000000"/>
          <w:szCs w:val="20"/>
        </w:rPr>
      </w:pPr>
      <w:r>
        <w:rPr>
          <w:color w:val="000000"/>
          <w:szCs w:val="20"/>
        </w:rPr>
        <w:t>Taking charge when someone is injured or becomes ill</w:t>
      </w:r>
    </w:p>
    <w:p w14:paraId="2B08C6D0" w14:textId="77777777" w:rsidR="00CD1512" w:rsidRDefault="00DA2D02">
      <w:pPr>
        <w:numPr>
          <w:ilvl w:val="0"/>
          <w:numId w:val="4"/>
        </w:numPr>
      </w:pPr>
      <w:r>
        <w:t>Ensuring there is an adequate supply of medical materials in first aid kits, and replenishing the contents of these kits</w:t>
      </w:r>
    </w:p>
    <w:p w14:paraId="0ABFE16C" w14:textId="77777777" w:rsidR="00CD1512" w:rsidRDefault="00DA2D02">
      <w:pPr>
        <w:numPr>
          <w:ilvl w:val="0"/>
          <w:numId w:val="4"/>
        </w:numPr>
      </w:pPr>
      <w:r>
        <w:t>Ensuring that an ambulance or other professional medical help is summoned when appropriate</w:t>
      </w:r>
    </w:p>
    <w:p w14:paraId="7E37A720" w14:textId="77777777" w:rsidR="00CD1512" w:rsidRDefault="00DA2D02">
      <w:r>
        <w:t>First aiders are trained and qualified to ca</w:t>
      </w:r>
      <w:r>
        <w:t>rry out the role (see section 7) and are responsible for:</w:t>
      </w:r>
    </w:p>
    <w:p w14:paraId="38136DFD" w14:textId="77777777" w:rsidR="00CD1512" w:rsidRDefault="00DA2D02">
      <w:pPr>
        <w:numPr>
          <w:ilvl w:val="0"/>
          <w:numId w:val="1"/>
        </w:numPr>
        <w:ind w:left="567" w:hanging="283"/>
      </w:pPr>
      <w:r>
        <w:t>Acting as first responders to any incidents; they will assess the situation where there is an injured or ill person, and provide immediate and appropriate treatment</w:t>
      </w:r>
    </w:p>
    <w:p w14:paraId="5C6F4405" w14:textId="77777777" w:rsidR="00CD1512" w:rsidRDefault="00DA2D02">
      <w:pPr>
        <w:numPr>
          <w:ilvl w:val="0"/>
          <w:numId w:val="1"/>
        </w:numPr>
        <w:ind w:left="567" w:hanging="283"/>
      </w:pPr>
      <w:r>
        <w:t>Sending pupils home to recover, w</w:t>
      </w:r>
      <w:r>
        <w:t>here necessary</w:t>
      </w:r>
    </w:p>
    <w:p w14:paraId="33916E1A" w14:textId="77777777" w:rsidR="00CD1512" w:rsidRDefault="00DA2D02">
      <w:pPr>
        <w:numPr>
          <w:ilvl w:val="0"/>
          <w:numId w:val="1"/>
        </w:numPr>
        <w:ind w:left="567" w:hanging="283"/>
      </w:pPr>
      <w:r>
        <w:t xml:space="preserve">Filling in an accident report on the same day, or as soon as is reasonably practicable, after an incident </w:t>
      </w:r>
    </w:p>
    <w:p w14:paraId="6D399FB4" w14:textId="77777777" w:rsidR="00CD1512" w:rsidRDefault="00DA2D02">
      <w:pPr>
        <w:numPr>
          <w:ilvl w:val="0"/>
          <w:numId w:val="1"/>
        </w:numPr>
        <w:ind w:left="567" w:hanging="283"/>
      </w:pPr>
      <w:r>
        <w:t>Keeping their contact details up to date</w:t>
      </w:r>
    </w:p>
    <w:p w14:paraId="56B0A870" w14:textId="77777777" w:rsidR="00CD1512" w:rsidRDefault="00DA2D02">
      <w:r>
        <w:t>Our school’s appointed person and first aiders are listed in appendix 1. Their names will als</w:t>
      </w:r>
      <w:r>
        <w:t>o be displayed prominently around the school.</w:t>
      </w:r>
    </w:p>
    <w:p w14:paraId="523AA7D4" w14:textId="77777777" w:rsidR="00CD1512" w:rsidRDefault="00DA2D02">
      <w:pPr>
        <w:spacing w:after="0"/>
        <w:rPr>
          <w:i/>
          <w:color w:val="F15F22"/>
        </w:rPr>
      </w:pPr>
      <w:r>
        <w:rPr>
          <w:i/>
          <w:color w:val="F15F22"/>
        </w:rPr>
        <w:t>:</w:t>
      </w:r>
    </w:p>
    <w:p w14:paraId="2F45535F" w14:textId="77777777" w:rsidR="00CD1512" w:rsidRDefault="00DA2D02">
      <w:pPr>
        <w:spacing w:after="0"/>
        <w:rPr>
          <w:b/>
          <w:sz w:val="22"/>
          <w:szCs w:val="22"/>
        </w:rPr>
      </w:pPr>
      <w:r>
        <w:rPr>
          <w:b/>
          <w:sz w:val="22"/>
          <w:szCs w:val="22"/>
        </w:rPr>
        <w:t>3.2 The local authority and governing board</w:t>
      </w:r>
    </w:p>
    <w:p w14:paraId="119C37CF" w14:textId="77777777" w:rsidR="00CD1512" w:rsidRDefault="00DA2D02">
      <w:pPr>
        <w:spacing w:after="0"/>
      </w:pPr>
      <w:r>
        <w:t xml:space="preserve">Bradford Local Authority has ultimate responsibility for health and safety matters in the school, but delegates responsibility for the strategic management of such </w:t>
      </w:r>
      <w:r>
        <w:t>matters to the school’s governing board.</w:t>
      </w:r>
    </w:p>
    <w:p w14:paraId="3115C0F0" w14:textId="77777777" w:rsidR="00CD1512" w:rsidRDefault="00DA2D02">
      <w:pPr>
        <w:spacing w:after="0"/>
      </w:pPr>
      <w:r>
        <w:t>The governing board delegates operational matters and day-to-day tasks to the headteacher and staff members.</w:t>
      </w:r>
    </w:p>
    <w:p w14:paraId="2A978EA1" w14:textId="77777777" w:rsidR="00CD1512" w:rsidRDefault="00DA2D02">
      <w:pPr>
        <w:spacing w:after="0"/>
        <w:rPr>
          <w:b/>
          <w:sz w:val="22"/>
          <w:szCs w:val="22"/>
          <w:highlight w:val="cyan"/>
        </w:rPr>
      </w:pPr>
      <w:r>
        <w:rPr>
          <w:b/>
          <w:sz w:val="22"/>
          <w:szCs w:val="22"/>
        </w:rPr>
        <w:t>3.2</w:t>
      </w:r>
      <w:r>
        <w:rPr>
          <w:b/>
          <w:color w:val="F15F22"/>
          <w:sz w:val="22"/>
          <w:szCs w:val="22"/>
        </w:rPr>
        <w:t xml:space="preserve"> </w:t>
      </w:r>
      <w:r>
        <w:rPr>
          <w:b/>
          <w:sz w:val="22"/>
          <w:szCs w:val="22"/>
        </w:rPr>
        <w:t>The governing board</w:t>
      </w:r>
    </w:p>
    <w:p w14:paraId="13478F5B" w14:textId="77777777" w:rsidR="00CD1512" w:rsidRDefault="00DA2D02">
      <w:pPr>
        <w:spacing w:after="0"/>
      </w:pPr>
      <w:r>
        <w:t>The governing board has ultimate responsibility for health and safety matters in the school, but delegates operational matters and day-to-day tasks to the headteacher and staff members.</w:t>
      </w:r>
    </w:p>
    <w:p w14:paraId="3B5359DF" w14:textId="77777777" w:rsidR="00CD1512" w:rsidRDefault="00CD1512">
      <w:pPr>
        <w:spacing w:after="0"/>
      </w:pPr>
    </w:p>
    <w:p w14:paraId="07AB8241" w14:textId="77777777" w:rsidR="00CD1512" w:rsidRDefault="00DA2D02">
      <w:pPr>
        <w:spacing w:after="0"/>
        <w:rPr>
          <w:b/>
          <w:sz w:val="22"/>
          <w:szCs w:val="22"/>
        </w:rPr>
      </w:pPr>
      <w:r>
        <w:rPr>
          <w:b/>
          <w:sz w:val="22"/>
          <w:szCs w:val="22"/>
        </w:rPr>
        <w:t>3.4 The headteacher</w:t>
      </w:r>
    </w:p>
    <w:p w14:paraId="59B09A9B" w14:textId="77777777" w:rsidR="00CD1512" w:rsidRDefault="00DA2D02">
      <w:pPr>
        <w:spacing w:after="0"/>
      </w:pPr>
      <w:r>
        <w:t>The headteacher is responsible for the implementa</w:t>
      </w:r>
      <w:r>
        <w:t>tion of this policy, including:</w:t>
      </w:r>
    </w:p>
    <w:p w14:paraId="6727FF7A" w14:textId="77777777" w:rsidR="00CD1512" w:rsidRDefault="00DA2D02">
      <w:pPr>
        <w:numPr>
          <w:ilvl w:val="0"/>
          <w:numId w:val="1"/>
        </w:numPr>
        <w:ind w:left="567" w:hanging="283"/>
      </w:pPr>
      <w:r>
        <w:t xml:space="preserve">Ensuring that an appropriate number of appointed persons and/or trained first aid personnel are present in the school at all times </w:t>
      </w:r>
    </w:p>
    <w:p w14:paraId="0480DCFE" w14:textId="77777777" w:rsidR="00CD1512" w:rsidRDefault="00DA2D02">
      <w:pPr>
        <w:numPr>
          <w:ilvl w:val="0"/>
          <w:numId w:val="1"/>
        </w:numPr>
        <w:ind w:left="567" w:hanging="283"/>
        <w:rPr>
          <w:color w:val="FF0000"/>
        </w:rPr>
      </w:pPr>
      <w:r>
        <w:lastRenderedPageBreak/>
        <w:t xml:space="preserve"> Ensuring that first aiders have an appropriate qualification, keep training up to date and </w:t>
      </w:r>
      <w:r>
        <w:t xml:space="preserve">remain competent to perform their role. </w:t>
      </w:r>
    </w:p>
    <w:p w14:paraId="5EAA9E70" w14:textId="77777777" w:rsidR="00CD1512" w:rsidRDefault="00DA2D02">
      <w:pPr>
        <w:numPr>
          <w:ilvl w:val="0"/>
          <w:numId w:val="1"/>
        </w:numPr>
        <w:ind w:left="567" w:hanging="283"/>
      </w:pPr>
      <w:r>
        <w:t>Ensuring all staff are aware of first aid procedures</w:t>
      </w:r>
    </w:p>
    <w:p w14:paraId="528D284C" w14:textId="77777777" w:rsidR="00CD1512" w:rsidRDefault="00DA2D02">
      <w:pPr>
        <w:numPr>
          <w:ilvl w:val="0"/>
          <w:numId w:val="1"/>
        </w:numPr>
        <w:ind w:left="567" w:hanging="283"/>
      </w:pPr>
      <w:r>
        <w:t>Ensuring appropriate risk assessments are completed and appropriate measures are put in place</w:t>
      </w:r>
    </w:p>
    <w:p w14:paraId="0C4FBDE2" w14:textId="77777777" w:rsidR="00CD1512" w:rsidRDefault="00DA2D02">
      <w:pPr>
        <w:numPr>
          <w:ilvl w:val="0"/>
          <w:numId w:val="1"/>
        </w:numPr>
        <w:ind w:left="567" w:hanging="283"/>
      </w:pPr>
      <w:r>
        <w:t>Undertaking, or ensuring that managers undertake, risk assessments, as appropriate, and that appropriate measures are put in place</w:t>
      </w:r>
    </w:p>
    <w:p w14:paraId="6A344B82" w14:textId="77777777" w:rsidR="00CD1512" w:rsidRDefault="00DA2D02">
      <w:pPr>
        <w:numPr>
          <w:ilvl w:val="0"/>
          <w:numId w:val="1"/>
        </w:numPr>
        <w:ind w:left="567" w:hanging="283"/>
      </w:pPr>
      <w:r>
        <w:t>Ensuring that adequate space is</w:t>
      </w:r>
      <w:r>
        <w:t xml:space="preserve"> available for catering to the medical needs of pupils</w:t>
      </w:r>
    </w:p>
    <w:p w14:paraId="7341B435" w14:textId="77777777" w:rsidR="00CD1512" w:rsidRDefault="00DA2D02">
      <w:pPr>
        <w:numPr>
          <w:ilvl w:val="0"/>
          <w:numId w:val="1"/>
        </w:numPr>
        <w:ind w:left="567" w:hanging="283"/>
      </w:pPr>
      <w:r>
        <w:t xml:space="preserve">Reporting specified incidents to the HSE when necessary (see section 6) </w:t>
      </w:r>
    </w:p>
    <w:p w14:paraId="3AAB4A5E" w14:textId="77777777" w:rsidR="00CD1512" w:rsidRDefault="00CD1512"/>
    <w:p w14:paraId="5850CE64" w14:textId="77777777" w:rsidR="00CD1512" w:rsidRDefault="00CD1512"/>
    <w:p w14:paraId="2F0AAECA" w14:textId="77777777" w:rsidR="00CD1512" w:rsidRDefault="00DA2D02">
      <w:pPr>
        <w:spacing w:after="0"/>
        <w:rPr>
          <w:b/>
          <w:sz w:val="22"/>
          <w:szCs w:val="22"/>
        </w:rPr>
      </w:pPr>
      <w:r>
        <w:rPr>
          <w:b/>
          <w:sz w:val="22"/>
          <w:szCs w:val="22"/>
        </w:rPr>
        <w:t>3.5 Staff</w:t>
      </w:r>
    </w:p>
    <w:p w14:paraId="47E05AC4" w14:textId="77777777" w:rsidR="00CD1512" w:rsidRDefault="00DA2D02">
      <w:pPr>
        <w:spacing w:after="0"/>
      </w:pPr>
      <w:r>
        <w:t>School staff are responsible for:</w:t>
      </w:r>
    </w:p>
    <w:p w14:paraId="0506F3D0" w14:textId="77777777" w:rsidR="00CD1512" w:rsidRDefault="00DA2D02">
      <w:pPr>
        <w:numPr>
          <w:ilvl w:val="0"/>
          <w:numId w:val="2"/>
        </w:numPr>
        <w:ind w:left="567" w:hanging="283"/>
      </w:pPr>
      <w:r>
        <w:t>Ensuring they follow first aid procedures</w:t>
      </w:r>
    </w:p>
    <w:p w14:paraId="76C42789" w14:textId="77777777" w:rsidR="00CD1512" w:rsidRDefault="00DA2D02">
      <w:pPr>
        <w:numPr>
          <w:ilvl w:val="0"/>
          <w:numId w:val="2"/>
        </w:numPr>
        <w:ind w:left="567" w:hanging="283"/>
      </w:pPr>
      <w:r>
        <w:t xml:space="preserve">Ensuring they know who the first aiders </w:t>
      </w:r>
      <w:r>
        <w:t>in school are</w:t>
      </w:r>
    </w:p>
    <w:p w14:paraId="5E2D9CB7" w14:textId="77777777" w:rsidR="00CD1512" w:rsidRDefault="00DA2D02">
      <w:pPr>
        <w:numPr>
          <w:ilvl w:val="0"/>
          <w:numId w:val="2"/>
        </w:numPr>
        <w:ind w:left="567" w:hanging="283"/>
      </w:pPr>
      <w:r>
        <w:t xml:space="preserve">Completing accident reports (see appendix 2) for all incidents they attend to where a first aider/appointed person is not called </w:t>
      </w:r>
    </w:p>
    <w:p w14:paraId="16E212B1" w14:textId="77777777" w:rsidR="00CD1512" w:rsidRDefault="00DA2D02">
      <w:pPr>
        <w:numPr>
          <w:ilvl w:val="0"/>
          <w:numId w:val="2"/>
        </w:numPr>
        <w:ind w:left="567" w:hanging="283"/>
      </w:pPr>
      <w:r>
        <w:t>Informing the headteacher or their manager of any specific health conditions or first aid needs</w:t>
      </w:r>
    </w:p>
    <w:p w14:paraId="79F3CD97" w14:textId="77777777" w:rsidR="00CD1512" w:rsidRDefault="00DA2D02">
      <w:pPr>
        <w:pStyle w:val="Heading1"/>
        <w:numPr>
          <w:ilvl w:val="0"/>
          <w:numId w:val="3"/>
        </w:numPr>
        <w:ind w:left="0" w:firstLine="0"/>
      </w:pPr>
      <w:bookmarkStart w:id="3" w:name="_heading=h.2et92p0" w:colFirst="0" w:colLast="0"/>
      <w:bookmarkEnd w:id="3"/>
      <w:r>
        <w:t>First aid proced</w:t>
      </w:r>
      <w:r>
        <w:t>ures</w:t>
      </w:r>
    </w:p>
    <w:p w14:paraId="19230A07" w14:textId="77777777" w:rsidR="00CD1512" w:rsidRDefault="00DA2D02">
      <w:pPr>
        <w:rPr>
          <w:b/>
          <w:sz w:val="22"/>
          <w:szCs w:val="22"/>
        </w:rPr>
      </w:pPr>
      <w:r>
        <w:rPr>
          <w:b/>
          <w:sz w:val="22"/>
          <w:szCs w:val="22"/>
        </w:rPr>
        <w:t>4.1 In-school procedures</w:t>
      </w:r>
    </w:p>
    <w:p w14:paraId="70445EDE" w14:textId="77777777" w:rsidR="00CD1512" w:rsidRDefault="00DA2D02">
      <w:pPr>
        <w:spacing w:after="0"/>
      </w:pPr>
      <w:r>
        <w:t>In the event of an accident resulting in injury:</w:t>
      </w:r>
    </w:p>
    <w:p w14:paraId="09F870EC" w14:textId="77777777" w:rsidR="00CD1512" w:rsidRDefault="00DA2D02">
      <w:pPr>
        <w:numPr>
          <w:ilvl w:val="0"/>
          <w:numId w:val="2"/>
        </w:numPr>
        <w:ind w:left="567" w:hanging="283"/>
      </w:pPr>
      <w:r>
        <w:t>The closest member of staff present will assess the seriousness of the injury and seek the assistance of a qualified first aider, if appropriate, who will provide the required f</w:t>
      </w:r>
      <w:r>
        <w:t>irst aid treatment</w:t>
      </w:r>
    </w:p>
    <w:p w14:paraId="1B10D465" w14:textId="77777777" w:rsidR="00CD1512" w:rsidRDefault="00DA2D02">
      <w:pPr>
        <w:numPr>
          <w:ilvl w:val="0"/>
          <w:numId w:val="2"/>
        </w:numPr>
        <w:ind w:left="567" w:hanging="283"/>
      </w:pPr>
      <w:r>
        <w:t>The first aider, if called, will assess the injury and decide if further assistance is needed from a colleague or the emergency services. They will remain on scene until help arrives</w:t>
      </w:r>
    </w:p>
    <w:p w14:paraId="6FB0E52E" w14:textId="77777777" w:rsidR="00CD1512" w:rsidRDefault="00DA2D02">
      <w:pPr>
        <w:numPr>
          <w:ilvl w:val="0"/>
          <w:numId w:val="2"/>
        </w:numPr>
        <w:ind w:left="567" w:hanging="283"/>
      </w:pPr>
      <w:r>
        <w:t>The first aider will also decide whether the injured p</w:t>
      </w:r>
      <w:r>
        <w:t>erson should be moved or placed in a recovery position</w:t>
      </w:r>
    </w:p>
    <w:p w14:paraId="70550248" w14:textId="77777777" w:rsidR="00CD1512" w:rsidRDefault="00DA2D02">
      <w:pPr>
        <w:numPr>
          <w:ilvl w:val="0"/>
          <w:numId w:val="2"/>
        </w:numPr>
        <w:ind w:left="567" w:hanging="283"/>
      </w:pPr>
      <w:r>
        <w:t>If the first aider judges that a pupil is too unwell to remain in school, parents will be contacted and asked to collect their child. Upon their arrival, the first aider will recommend next steps to th</w:t>
      </w:r>
      <w:r>
        <w:t>e parents</w:t>
      </w:r>
    </w:p>
    <w:p w14:paraId="084565A4" w14:textId="77777777" w:rsidR="00CD1512" w:rsidRDefault="00DA2D02">
      <w:pPr>
        <w:numPr>
          <w:ilvl w:val="0"/>
          <w:numId w:val="2"/>
        </w:numPr>
        <w:ind w:left="567" w:hanging="283"/>
      </w:pPr>
      <w:r>
        <w:t xml:space="preserve">If emergency services are called, the appointed person, </w:t>
      </w:r>
      <w:proofErr w:type="spellStart"/>
      <w:r>
        <w:t>Mrs</w:t>
      </w:r>
      <w:proofErr w:type="spellEnd"/>
      <w:r>
        <w:t xml:space="preserve"> Lynne Hudson, school office manager will contact parents immediately</w:t>
      </w:r>
    </w:p>
    <w:p w14:paraId="69590431" w14:textId="77777777" w:rsidR="00CD1512" w:rsidRDefault="00DA2D02">
      <w:pPr>
        <w:numPr>
          <w:ilvl w:val="0"/>
          <w:numId w:val="2"/>
        </w:numPr>
        <w:ind w:left="567" w:hanging="283"/>
      </w:pPr>
      <w:r>
        <w:t>The first aider/relevant member of staff will complete an accident report form on the same day or as soon as is reaso</w:t>
      </w:r>
      <w:r>
        <w:t>nably practical after an incident resulting in an injury</w:t>
      </w:r>
    </w:p>
    <w:p w14:paraId="1702ADCF" w14:textId="77777777" w:rsidR="00CD1512" w:rsidRDefault="00CD1512">
      <w:pPr>
        <w:spacing w:after="0"/>
        <w:rPr>
          <w:b/>
        </w:rPr>
      </w:pPr>
    </w:p>
    <w:p w14:paraId="5CD2A827" w14:textId="77777777" w:rsidR="00CD1512" w:rsidRDefault="00DA2D02">
      <w:pPr>
        <w:spacing w:after="0"/>
        <w:rPr>
          <w:b/>
          <w:sz w:val="22"/>
          <w:szCs w:val="22"/>
        </w:rPr>
      </w:pPr>
      <w:r>
        <w:rPr>
          <w:b/>
          <w:sz w:val="22"/>
          <w:szCs w:val="22"/>
        </w:rPr>
        <w:t>4.2 Off-site procedures</w:t>
      </w:r>
    </w:p>
    <w:p w14:paraId="1889C4B9" w14:textId="77777777" w:rsidR="00CD1512" w:rsidRDefault="00DA2D02">
      <w:r>
        <w:t>When taking pupils off the school premises, staff will ensure they always have the following:</w:t>
      </w:r>
    </w:p>
    <w:p w14:paraId="784CBDE7" w14:textId="77777777" w:rsidR="00CD1512" w:rsidRDefault="00DA2D02">
      <w:pPr>
        <w:numPr>
          <w:ilvl w:val="0"/>
          <w:numId w:val="2"/>
        </w:numPr>
        <w:ind w:left="567" w:hanging="283"/>
      </w:pPr>
      <w:r>
        <w:t xml:space="preserve">A school mobile phone or staff phone if appropriate </w:t>
      </w:r>
    </w:p>
    <w:p w14:paraId="331E38CF" w14:textId="77777777" w:rsidR="00CD1512" w:rsidRDefault="00DA2D02">
      <w:pPr>
        <w:numPr>
          <w:ilvl w:val="0"/>
          <w:numId w:val="2"/>
        </w:numPr>
        <w:ind w:left="567" w:hanging="283"/>
      </w:pPr>
      <w:r>
        <w:t xml:space="preserve">A portable first aid kit </w:t>
      </w:r>
    </w:p>
    <w:p w14:paraId="29763AA3" w14:textId="77777777" w:rsidR="00CD1512" w:rsidRDefault="00DA2D02">
      <w:pPr>
        <w:numPr>
          <w:ilvl w:val="0"/>
          <w:numId w:val="2"/>
        </w:numPr>
        <w:ind w:left="567" w:hanging="283"/>
      </w:pPr>
      <w:r>
        <w:t>Information about the specific medical needs of pupils</w:t>
      </w:r>
    </w:p>
    <w:p w14:paraId="37B44619" w14:textId="77777777" w:rsidR="00CD1512" w:rsidRDefault="00DA2D02">
      <w:pPr>
        <w:numPr>
          <w:ilvl w:val="0"/>
          <w:numId w:val="2"/>
        </w:numPr>
        <w:ind w:left="567" w:hanging="283"/>
      </w:pPr>
      <w:r>
        <w:t>Parents’ contact details</w:t>
      </w:r>
    </w:p>
    <w:p w14:paraId="19F2007B" w14:textId="77777777" w:rsidR="00CD1512" w:rsidRDefault="00DA2D02">
      <w:pPr>
        <w:spacing w:after="0"/>
      </w:pPr>
      <w:r>
        <w:t>Ris</w:t>
      </w:r>
      <w:r>
        <w:t>k assessments will be completed by the lead member of staff (teacher responsible)</w:t>
      </w:r>
      <w:r>
        <w:rPr>
          <w:i/>
          <w:color w:val="C0504D"/>
        </w:rPr>
        <w:t xml:space="preserve"> </w:t>
      </w:r>
      <w:r>
        <w:t>prior to any educational visit that necessitates taking pupils off school premises.</w:t>
      </w:r>
    </w:p>
    <w:p w14:paraId="74092886" w14:textId="77777777" w:rsidR="00CD1512" w:rsidRDefault="00CD1512">
      <w:pPr>
        <w:spacing w:after="0"/>
      </w:pPr>
    </w:p>
    <w:p w14:paraId="1E64A593" w14:textId="77777777" w:rsidR="00CD1512" w:rsidRDefault="00DA2D02">
      <w:pPr>
        <w:spacing w:after="0"/>
        <w:rPr>
          <w:u w:val="single"/>
        </w:rPr>
      </w:pPr>
      <w:r>
        <w:rPr>
          <w:u w:val="single"/>
        </w:rPr>
        <w:t>Early Years</w:t>
      </w:r>
    </w:p>
    <w:p w14:paraId="1630CCD9" w14:textId="77777777" w:rsidR="00CD1512" w:rsidRDefault="00DA2D02">
      <w:pPr>
        <w:spacing w:after="0"/>
      </w:pPr>
      <w:r>
        <w:t xml:space="preserve">There will always be at least one first aider with a current </w:t>
      </w:r>
      <w:proofErr w:type="spellStart"/>
      <w:r>
        <w:t>paediatric</w:t>
      </w:r>
      <w:proofErr w:type="spellEnd"/>
      <w:r>
        <w:t xml:space="preserve"> first aid certificate on school trips and visits, as required by the statutory framework for the Early Years Foundation Stage.</w:t>
      </w:r>
    </w:p>
    <w:p w14:paraId="692F6F81" w14:textId="77777777" w:rsidR="00CD1512" w:rsidRDefault="00DA2D02">
      <w:pPr>
        <w:spacing w:after="0"/>
      </w:pPr>
      <w:r>
        <w:lastRenderedPageBreak/>
        <w:t>There will always be at least one first aider on school t</w:t>
      </w:r>
      <w:r>
        <w:t>rips and visits.</w:t>
      </w:r>
    </w:p>
    <w:p w14:paraId="5BD59D6D" w14:textId="77777777" w:rsidR="00CD1512" w:rsidRDefault="00DA2D02">
      <w:pPr>
        <w:pStyle w:val="Heading1"/>
        <w:numPr>
          <w:ilvl w:val="0"/>
          <w:numId w:val="3"/>
        </w:numPr>
        <w:ind w:left="0" w:firstLine="0"/>
      </w:pPr>
      <w:bookmarkStart w:id="4" w:name="_heading=h.tyjcwt" w:colFirst="0" w:colLast="0"/>
      <w:bookmarkEnd w:id="4"/>
      <w:r>
        <w:t>First aid equipment</w:t>
      </w:r>
    </w:p>
    <w:p w14:paraId="2D053837" w14:textId="77777777" w:rsidR="00CD1512" w:rsidRDefault="00DA2D02">
      <w:r>
        <w:t>A typical first aid kit in our school will include the following:</w:t>
      </w:r>
    </w:p>
    <w:p w14:paraId="3C4A52BF" w14:textId="77777777" w:rsidR="00CD1512" w:rsidRDefault="00DA2D02">
      <w:pPr>
        <w:numPr>
          <w:ilvl w:val="0"/>
          <w:numId w:val="2"/>
        </w:numPr>
        <w:ind w:left="567" w:hanging="283"/>
      </w:pPr>
      <w:r>
        <w:t>Regular and large bandages</w:t>
      </w:r>
    </w:p>
    <w:p w14:paraId="0A554F25" w14:textId="77777777" w:rsidR="00CD1512" w:rsidRDefault="00DA2D02">
      <w:pPr>
        <w:numPr>
          <w:ilvl w:val="0"/>
          <w:numId w:val="2"/>
        </w:numPr>
        <w:ind w:left="567" w:hanging="283"/>
      </w:pPr>
      <w:r>
        <w:t xml:space="preserve">Eye pad bandages </w:t>
      </w:r>
    </w:p>
    <w:p w14:paraId="05C9E52F" w14:textId="77777777" w:rsidR="00CD1512" w:rsidRDefault="00DA2D02">
      <w:pPr>
        <w:numPr>
          <w:ilvl w:val="0"/>
          <w:numId w:val="2"/>
        </w:numPr>
        <w:ind w:left="567" w:hanging="283"/>
      </w:pPr>
      <w:r>
        <w:t>Triangular bandages</w:t>
      </w:r>
    </w:p>
    <w:p w14:paraId="2D69EC08" w14:textId="77777777" w:rsidR="00CD1512" w:rsidRDefault="00DA2D02">
      <w:pPr>
        <w:numPr>
          <w:ilvl w:val="0"/>
          <w:numId w:val="2"/>
        </w:numPr>
        <w:ind w:left="567" w:hanging="283"/>
      </w:pPr>
      <w:r>
        <w:t>Adhesive tape</w:t>
      </w:r>
    </w:p>
    <w:p w14:paraId="5390ABF9" w14:textId="77777777" w:rsidR="00CD1512" w:rsidRDefault="00DA2D02">
      <w:pPr>
        <w:numPr>
          <w:ilvl w:val="0"/>
          <w:numId w:val="2"/>
        </w:numPr>
        <w:ind w:left="567" w:hanging="283"/>
      </w:pPr>
      <w:r>
        <w:t>Safety pins</w:t>
      </w:r>
    </w:p>
    <w:p w14:paraId="70224AB8" w14:textId="77777777" w:rsidR="00CD1512" w:rsidRDefault="00DA2D02">
      <w:pPr>
        <w:numPr>
          <w:ilvl w:val="0"/>
          <w:numId w:val="2"/>
        </w:numPr>
        <w:ind w:left="567" w:hanging="283"/>
      </w:pPr>
      <w:r>
        <w:t>Disposable gloves</w:t>
      </w:r>
    </w:p>
    <w:p w14:paraId="6E9957D2" w14:textId="77777777" w:rsidR="00CD1512" w:rsidRDefault="00DA2D02">
      <w:pPr>
        <w:numPr>
          <w:ilvl w:val="0"/>
          <w:numId w:val="2"/>
        </w:numPr>
        <w:ind w:left="567" w:hanging="283"/>
      </w:pPr>
      <w:r>
        <w:t>Alcohol free wipes</w:t>
      </w:r>
    </w:p>
    <w:p w14:paraId="0BCB118C" w14:textId="77777777" w:rsidR="00CD1512" w:rsidRDefault="00DA2D02">
      <w:pPr>
        <w:numPr>
          <w:ilvl w:val="0"/>
          <w:numId w:val="2"/>
        </w:numPr>
        <w:ind w:left="567" w:hanging="283"/>
      </w:pPr>
      <w:r>
        <w:t>Plasters of assorted size</w:t>
      </w:r>
      <w:r>
        <w:t>s</w:t>
      </w:r>
    </w:p>
    <w:p w14:paraId="086CDDE3" w14:textId="77777777" w:rsidR="00CD1512" w:rsidRDefault="00DA2D02">
      <w:pPr>
        <w:numPr>
          <w:ilvl w:val="0"/>
          <w:numId w:val="2"/>
        </w:numPr>
        <w:ind w:left="567" w:hanging="283"/>
      </w:pPr>
      <w:r>
        <w:t>Cold compresses</w:t>
      </w:r>
    </w:p>
    <w:p w14:paraId="5388FF84" w14:textId="77777777" w:rsidR="00CD1512" w:rsidRDefault="00DA2D02">
      <w:pPr>
        <w:numPr>
          <w:ilvl w:val="0"/>
          <w:numId w:val="2"/>
        </w:numPr>
        <w:ind w:left="567" w:hanging="283"/>
      </w:pPr>
      <w:r>
        <w:t>Burns dressings</w:t>
      </w:r>
    </w:p>
    <w:p w14:paraId="49BF51AE" w14:textId="77777777" w:rsidR="00CD1512" w:rsidRDefault="00DA2D02">
      <w:r>
        <w:t>No medication is kept in first aid kits.</w:t>
      </w:r>
    </w:p>
    <w:p w14:paraId="4BAD5B2C" w14:textId="77777777" w:rsidR="00CD1512" w:rsidRDefault="00DA2D02">
      <w:r>
        <w:t>First aid kits are stored in:</w:t>
      </w:r>
    </w:p>
    <w:p w14:paraId="548F9474" w14:textId="77777777" w:rsidR="00CD1512" w:rsidRDefault="00DA2D02">
      <w:pPr>
        <w:pBdr>
          <w:top w:val="nil"/>
          <w:left w:val="nil"/>
          <w:bottom w:val="nil"/>
          <w:right w:val="nil"/>
          <w:between w:val="nil"/>
        </w:pBdr>
        <w:rPr>
          <w:i/>
          <w:color w:val="F15F22"/>
          <w:szCs w:val="20"/>
        </w:rPr>
      </w:pPr>
      <w:r>
        <w:rPr>
          <w:i/>
          <w:color w:val="F15F22"/>
          <w:szCs w:val="20"/>
        </w:rPr>
        <w:t>.</w:t>
      </w:r>
    </w:p>
    <w:p w14:paraId="233F0E71" w14:textId="77777777" w:rsidR="00CD1512" w:rsidRDefault="00DA2D02">
      <w:pPr>
        <w:numPr>
          <w:ilvl w:val="0"/>
          <w:numId w:val="2"/>
        </w:numPr>
        <w:ind w:left="567" w:hanging="283"/>
      </w:pPr>
      <w:r>
        <w:t>The small kitchen near the school office</w:t>
      </w:r>
    </w:p>
    <w:p w14:paraId="4519D8E5" w14:textId="77777777" w:rsidR="00CD1512" w:rsidRDefault="00DA2D02">
      <w:pPr>
        <w:numPr>
          <w:ilvl w:val="0"/>
          <w:numId w:val="2"/>
        </w:numPr>
        <w:ind w:left="567" w:hanging="283"/>
      </w:pPr>
      <w:r>
        <w:t>Reception classroom/ small kitchen</w:t>
      </w:r>
    </w:p>
    <w:p w14:paraId="0BA2ACD9" w14:textId="77777777" w:rsidR="00CD1512" w:rsidRDefault="00DA2D02">
      <w:pPr>
        <w:numPr>
          <w:ilvl w:val="0"/>
          <w:numId w:val="2"/>
        </w:numPr>
        <w:ind w:left="567" w:hanging="283"/>
      </w:pPr>
      <w:r>
        <w:t>The school hall</w:t>
      </w:r>
    </w:p>
    <w:p w14:paraId="7ACDCAA2" w14:textId="77777777" w:rsidR="00CD1512" w:rsidRDefault="00DA2D02">
      <w:pPr>
        <w:numPr>
          <w:ilvl w:val="0"/>
          <w:numId w:val="2"/>
        </w:numPr>
        <w:ind w:left="567" w:hanging="283"/>
      </w:pPr>
      <w:r>
        <w:t>The school kitchen</w:t>
      </w:r>
    </w:p>
    <w:p w14:paraId="43E3A5D5" w14:textId="77777777" w:rsidR="00CD1512" w:rsidRDefault="00DA2D02">
      <w:pPr>
        <w:numPr>
          <w:ilvl w:val="0"/>
          <w:numId w:val="2"/>
        </w:numPr>
        <w:ind w:left="567" w:hanging="283"/>
      </w:pPr>
      <w:r>
        <w:t>Disabled toilet (top corridor)</w:t>
      </w:r>
    </w:p>
    <w:p w14:paraId="0F5DB552" w14:textId="77777777" w:rsidR="00CD1512" w:rsidRDefault="00DA2D02">
      <w:pPr>
        <w:pStyle w:val="Heading1"/>
        <w:numPr>
          <w:ilvl w:val="0"/>
          <w:numId w:val="3"/>
        </w:numPr>
        <w:ind w:left="0" w:firstLine="0"/>
      </w:pPr>
      <w:bookmarkStart w:id="5" w:name="_heading=h.3dy6vkm" w:colFirst="0" w:colLast="0"/>
      <w:bookmarkEnd w:id="5"/>
      <w:r>
        <w:t>Record-keeping and reporting</w:t>
      </w:r>
    </w:p>
    <w:p w14:paraId="1901D592" w14:textId="77777777" w:rsidR="00CD1512" w:rsidRDefault="00DA2D02">
      <w:pPr>
        <w:rPr>
          <w:b/>
          <w:sz w:val="22"/>
          <w:szCs w:val="22"/>
        </w:rPr>
      </w:pPr>
      <w:r>
        <w:rPr>
          <w:b/>
          <w:sz w:val="22"/>
          <w:szCs w:val="22"/>
        </w:rPr>
        <w:t>6.1 First aid and accident record book</w:t>
      </w:r>
    </w:p>
    <w:p w14:paraId="766B0027" w14:textId="77777777" w:rsidR="00CD1512" w:rsidRDefault="00DA2D02">
      <w:pPr>
        <w:numPr>
          <w:ilvl w:val="0"/>
          <w:numId w:val="2"/>
        </w:numPr>
        <w:ind w:left="567" w:hanging="283"/>
      </w:pPr>
      <w:r>
        <w:t>An accident form will be completed by the</w:t>
      </w:r>
      <w:r>
        <w:rPr>
          <w:color w:val="F15F22"/>
        </w:rPr>
        <w:t xml:space="preserve"> </w:t>
      </w:r>
      <w:r>
        <w:t>first aider/relevant member of staff on the same day or as soon as possible after an incident resulting in an injur</w:t>
      </w:r>
      <w:r>
        <w:t>y</w:t>
      </w:r>
    </w:p>
    <w:p w14:paraId="01F1C844" w14:textId="77777777" w:rsidR="00CD1512" w:rsidRDefault="00DA2D02">
      <w:pPr>
        <w:numPr>
          <w:ilvl w:val="0"/>
          <w:numId w:val="2"/>
        </w:numPr>
        <w:ind w:left="567" w:hanging="283"/>
      </w:pPr>
      <w:r>
        <w:t>As much detail as possible should be supplied when reporting an accident, including all of the information included in the accident form at appendix 2</w:t>
      </w:r>
    </w:p>
    <w:p w14:paraId="339C81FD" w14:textId="77777777" w:rsidR="00CD1512" w:rsidRDefault="00DA2D02">
      <w:pPr>
        <w:numPr>
          <w:ilvl w:val="0"/>
          <w:numId w:val="2"/>
        </w:numPr>
        <w:spacing w:after="0"/>
        <w:ind w:left="567" w:hanging="283"/>
        <w:rPr>
          <w:b/>
          <w:sz w:val="22"/>
          <w:szCs w:val="22"/>
        </w:rPr>
      </w:pPr>
      <w:r>
        <w:t>Records held in the first aid and accident book will be retained by the school for a minimum of 3 years</w:t>
      </w:r>
      <w:r>
        <w:t xml:space="preserve">, in accordance with regulation 25 of the Social Security (Claims and Payments) Regulations 1979, and then securely disposed of </w:t>
      </w:r>
    </w:p>
    <w:p w14:paraId="1633A3FA" w14:textId="77777777" w:rsidR="00CD1512" w:rsidRDefault="00DA2D02">
      <w:pPr>
        <w:spacing w:after="0"/>
        <w:rPr>
          <w:b/>
        </w:rPr>
      </w:pPr>
      <w:r>
        <w:rPr>
          <w:b/>
          <w:sz w:val="22"/>
          <w:szCs w:val="22"/>
        </w:rPr>
        <w:t>6.2 Reporting to the HSE</w:t>
      </w:r>
    </w:p>
    <w:p w14:paraId="562668DD" w14:textId="77777777" w:rsidR="00CD1512" w:rsidRDefault="00DA2D02">
      <w:pPr>
        <w:spacing w:after="0"/>
        <w:rPr>
          <w:rFonts w:ascii="Calibri" w:eastAsia="Calibri" w:hAnsi="Calibri" w:cs="Calibri"/>
          <w:sz w:val="22"/>
          <w:szCs w:val="22"/>
        </w:rPr>
      </w:pPr>
      <w:r>
        <w:rPr>
          <w:rFonts w:ascii="Calibri" w:eastAsia="Calibri" w:hAnsi="Calibri" w:cs="Calibri"/>
          <w:sz w:val="22"/>
          <w:szCs w:val="22"/>
        </w:rPr>
        <w:t>The appointed person will keep a record of any accident which results in a reportable injury, disease, or dangerous occurrence as defined in the RIDDOR 2013 legislation (regulations 4, 5, 6 and 7).</w:t>
      </w:r>
    </w:p>
    <w:p w14:paraId="1A91C539" w14:textId="77777777" w:rsidR="00CD1512" w:rsidRDefault="00DA2D02">
      <w:pPr>
        <w:spacing w:after="0"/>
        <w:rPr>
          <w:rFonts w:ascii="Calibri" w:eastAsia="Calibri" w:hAnsi="Calibri" w:cs="Calibri"/>
          <w:color w:val="222222"/>
          <w:sz w:val="22"/>
          <w:szCs w:val="22"/>
          <w:highlight w:val="white"/>
        </w:rPr>
      </w:pPr>
      <w:r>
        <w:rPr>
          <w:rFonts w:ascii="Calibri" w:eastAsia="Calibri" w:hAnsi="Calibri" w:cs="Calibri"/>
          <w:sz w:val="22"/>
          <w:szCs w:val="22"/>
        </w:rPr>
        <w:t xml:space="preserve">The appointed person reports these to the Local Authority </w:t>
      </w:r>
      <w:r>
        <w:rPr>
          <w:rFonts w:ascii="Calibri" w:eastAsia="Calibri" w:hAnsi="Calibri" w:cs="Calibri"/>
          <w:color w:val="222222"/>
          <w:sz w:val="22"/>
          <w:szCs w:val="22"/>
        </w:rPr>
        <w:t xml:space="preserve">Occupational Safety Team using the </w:t>
      </w:r>
      <w:proofErr w:type="spellStart"/>
      <w:r>
        <w:rPr>
          <w:rFonts w:ascii="Calibri" w:eastAsia="Calibri" w:hAnsi="Calibri" w:cs="Calibri"/>
          <w:color w:val="222222"/>
          <w:sz w:val="22"/>
          <w:szCs w:val="22"/>
        </w:rPr>
        <w:t>Sphera</w:t>
      </w:r>
      <w:proofErr w:type="spellEnd"/>
      <w:r>
        <w:rPr>
          <w:rFonts w:ascii="Calibri" w:eastAsia="Calibri" w:hAnsi="Calibri" w:cs="Calibri"/>
          <w:color w:val="222222"/>
          <w:sz w:val="22"/>
          <w:szCs w:val="22"/>
        </w:rPr>
        <w:t xml:space="preserve"> incident form </w:t>
      </w:r>
      <w:r>
        <w:rPr>
          <w:rFonts w:ascii="Calibri" w:eastAsia="Calibri" w:hAnsi="Calibri" w:cs="Calibri"/>
          <w:sz w:val="22"/>
          <w:szCs w:val="22"/>
        </w:rPr>
        <w:t xml:space="preserve">as soon as is reasonably practicable and in any event within 10 days of the incident. See link </w:t>
      </w:r>
      <w:hyperlink r:id="rId20">
        <w:r>
          <w:rPr>
            <w:rFonts w:ascii="Calibri" w:eastAsia="Calibri" w:hAnsi="Calibri" w:cs="Calibri"/>
            <w:color w:val="1155CC"/>
            <w:sz w:val="22"/>
            <w:szCs w:val="22"/>
            <w:highlight w:val="white"/>
            <w:u w:val="single"/>
          </w:rPr>
          <w:t>https://www.bradford.gov.uk/ha</w:t>
        </w:r>
        <w:r>
          <w:rPr>
            <w:rFonts w:ascii="Calibri" w:eastAsia="Calibri" w:hAnsi="Calibri" w:cs="Calibri"/>
            <w:color w:val="1155CC"/>
            <w:sz w:val="22"/>
            <w:szCs w:val="22"/>
            <w:highlight w:val="white"/>
            <w:u w:val="single"/>
          </w:rPr>
          <w:t>nds/index.asp?a=Accidents</w:t>
        </w:r>
      </w:hyperlink>
      <w:r>
        <w:rPr>
          <w:rFonts w:ascii="Calibri" w:eastAsia="Calibri" w:hAnsi="Calibri" w:cs="Calibri"/>
          <w:color w:val="222222"/>
          <w:sz w:val="22"/>
          <w:szCs w:val="22"/>
          <w:highlight w:val="white"/>
        </w:rPr>
        <w:t xml:space="preserve"> </w:t>
      </w:r>
    </w:p>
    <w:p w14:paraId="6547D480" w14:textId="77777777" w:rsidR="00CD1512" w:rsidRDefault="00DA2D02">
      <w:pPr>
        <w:shd w:val="clear" w:color="auto" w:fill="FFFFFF"/>
        <w:spacing w:after="0"/>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 xml:space="preserve">For any incident where a child has needed to go directly to hospital, an incident reporting form should be filled in online using the following link </w:t>
      </w:r>
    </w:p>
    <w:p w14:paraId="0FB02691" w14:textId="77777777" w:rsidR="00CD1512" w:rsidRDefault="00DA2D02">
      <w:pPr>
        <w:spacing w:after="0"/>
        <w:rPr>
          <w:rFonts w:ascii="Calibri" w:eastAsia="Calibri" w:hAnsi="Calibri" w:cs="Calibri"/>
          <w:color w:val="222222"/>
          <w:sz w:val="22"/>
          <w:szCs w:val="22"/>
        </w:rPr>
      </w:pPr>
      <w:r>
        <w:rPr>
          <w:rFonts w:ascii="Calibri" w:eastAsia="Calibri" w:hAnsi="Calibri" w:cs="Calibri"/>
          <w:color w:val="222222"/>
          <w:sz w:val="22"/>
          <w:szCs w:val="22"/>
          <w:highlight w:val="white"/>
        </w:rPr>
        <w:t xml:space="preserve">The appointed person completes all the relevant areas of the form with details </w:t>
      </w:r>
      <w:r>
        <w:rPr>
          <w:rFonts w:ascii="Calibri" w:eastAsia="Calibri" w:hAnsi="Calibri" w:cs="Calibri"/>
          <w:color w:val="222222"/>
          <w:sz w:val="22"/>
          <w:szCs w:val="22"/>
          <w:highlight w:val="white"/>
        </w:rPr>
        <w:t>of the incident, injuries sustained and name and contact details of the injured person. The Occupational Safety Team completes the RIDDOR form and sends it to the</w:t>
      </w:r>
      <w:r>
        <w:rPr>
          <w:rFonts w:ascii="Calibri" w:eastAsia="Calibri" w:hAnsi="Calibri" w:cs="Calibri"/>
          <w:color w:val="222222"/>
          <w:sz w:val="22"/>
          <w:szCs w:val="22"/>
        </w:rPr>
        <w:t xml:space="preserve"> HSE. </w:t>
      </w:r>
    </w:p>
    <w:p w14:paraId="73C44A03" w14:textId="77777777" w:rsidR="00CD1512" w:rsidRDefault="00DA2D02">
      <w:pPr>
        <w:spacing w:after="0"/>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lastRenderedPageBreak/>
        <w:t>Contact the Occupational Safety Team by telephone (01274 431007</w:t>
      </w:r>
      <w:proofErr w:type="gramStart"/>
      <w:r>
        <w:rPr>
          <w:rFonts w:ascii="Calibri" w:eastAsia="Calibri" w:hAnsi="Calibri" w:cs="Calibri"/>
          <w:color w:val="222222"/>
          <w:sz w:val="22"/>
          <w:szCs w:val="22"/>
          <w:highlight w:val="white"/>
        </w:rPr>
        <w:t>)  as</w:t>
      </w:r>
      <w:proofErr w:type="gramEnd"/>
      <w:r>
        <w:rPr>
          <w:rFonts w:ascii="Calibri" w:eastAsia="Calibri" w:hAnsi="Calibri" w:cs="Calibri"/>
          <w:color w:val="222222"/>
          <w:sz w:val="22"/>
          <w:szCs w:val="22"/>
          <w:highlight w:val="white"/>
        </w:rPr>
        <w:t xml:space="preserve"> a matter of urgenc</w:t>
      </w:r>
      <w:r>
        <w:rPr>
          <w:rFonts w:ascii="Calibri" w:eastAsia="Calibri" w:hAnsi="Calibri" w:cs="Calibri"/>
          <w:color w:val="222222"/>
          <w:sz w:val="22"/>
          <w:szCs w:val="22"/>
          <w:highlight w:val="white"/>
        </w:rPr>
        <w:t xml:space="preserve">y, where the accident is of a serious or fatal nature </w:t>
      </w:r>
    </w:p>
    <w:p w14:paraId="4C583DEA" w14:textId="77777777" w:rsidR="00CD1512" w:rsidRDefault="00DA2D02">
      <w:pPr>
        <w:numPr>
          <w:ilvl w:val="0"/>
          <w:numId w:val="2"/>
        </w:numPr>
        <w:ind w:left="567" w:hanging="283"/>
      </w:pPr>
      <w:r>
        <w:t>Death</w:t>
      </w:r>
    </w:p>
    <w:p w14:paraId="704C1857" w14:textId="77777777" w:rsidR="00CD1512" w:rsidRDefault="00DA2D02">
      <w:pPr>
        <w:numPr>
          <w:ilvl w:val="0"/>
          <w:numId w:val="2"/>
        </w:numPr>
        <w:ind w:left="567" w:hanging="283"/>
      </w:pPr>
      <w:r>
        <w:t>Specified injuries, which are:</w:t>
      </w:r>
    </w:p>
    <w:p w14:paraId="324EB5BF" w14:textId="77777777" w:rsidR="00CD1512" w:rsidRDefault="00DA2D02">
      <w:pPr>
        <w:numPr>
          <w:ilvl w:val="1"/>
          <w:numId w:val="2"/>
        </w:numPr>
      </w:pPr>
      <w:r>
        <w:t>Fractures, other than to fingers, thumbs and toes</w:t>
      </w:r>
    </w:p>
    <w:p w14:paraId="109F28D8" w14:textId="77777777" w:rsidR="00CD1512" w:rsidRDefault="00DA2D02">
      <w:pPr>
        <w:numPr>
          <w:ilvl w:val="1"/>
          <w:numId w:val="2"/>
        </w:numPr>
      </w:pPr>
      <w:r>
        <w:t>Amputations</w:t>
      </w:r>
    </w:p>
    <w:p w14:paraId="44EEB2BF" w14:textId="77777777" w:rsidR="00CD1512" w:rsidRDefault="00DA2D02">
      <w:pPr>
        <w:numPr>
          <w:ilvl w:val="1"/>
          <w:numId w:val="2"/>
        </w:numPr>
      </w:pPr>
      <w:r>
        <w:t>Any injury likely to lead to permanent loss of sight or reduction in sight</w:t>
      </w:r>
    </w:p>
    <w:p w14:paraId="144C1FC8" w14:textId="77777777" w:rsidR="00CD1512" w:rsidRDefault="00DA2D02">
      <w:pPr>
        <w:numPr>
          <w:ilvl w:val="1"/>
          <w:numId w:val="2"/>
        </w:numPr>
      </w:pPr>
      <w:r>
        <w:t>Any crush injury to the head or torso causing damage to the brain or internal organs</w:t>
      </w:r>
    </w:p>
    <w:p w14:paraId="476BFFB1" w14:textId="77777777" w:rsidR="00CD1512" w:rsidRDefault="00DA2D02">
      <w:pPr>
        <w:numPr>
          <w:ilvl w:val="1"/>
          <w:numId w:val="2"/>
        </w:numPr>
      </w:pPr>
      <w:r>
        <w:t xml:space="preserve">Serious burns (including scalding) </w:t>
      </w:r>
    </w:p>
    <w:p w14:paraId="153D0072" w14:textId="77777777" w:rsidR="00CD1512" w:rsidRDefault="00DA2D02">
      <w:pPr>
        <w:numPr>
          <w:ilvl w:val="1"/>
          <w:numId w:val="2"/>
        </w:numPr>
      </w:pPr>
      <w:r>
        <w:t>Any scalping requiring hospital treatment</w:t>
      </w:r>
    </w:p>
    <w:p w14:paraId="6046D267" w14:textId="77777777" w:rsidR="00CD1512" w:rsidRDefault="00DA2D02">
      <w:pPr>
        <w:numPr>
          <w:ilvl w:val="1"/>
          <w:numId w:val="2"/>
        </w:numPr>
      </w:pPr>
      <w:r>
        <w:t>Any loss of consci</w:t>
      </w:r>
      <w:r>
        <w:t>ousness caused by head injury or asphyxia</w:t>
      </w:r>
    </w:p>
    <w:p w14:paraId="1802B414" w14:textId="77777777" w:rsidR="00CD1512" w:rsidRDefault="00DA2D02">
      <w:pPr>
        <w:numPr>
          <w:ilvl w:val="1"/>
          <w:numId w:val="2"/>
        </w:numPr>
      </w:pPr>
      <w:r>
        <w:t>Any other injury arising from working in an enclosed space which leads to hypothermia or heat-induced illness, or requires resuscitation or admittance to hospital for more than 24 hours</w:t>
      </w:r>
    </w:p>
    <w:p w14:paraId="3AC32401" w14:textId="77777777" w:rsidR="00CD1512" w:rsidRDefault="00DA2D02">
      <w:pPr>
        <w:numPr>
          <w:ilvl w:val="0"/>
          <w:numId w:val="2"/>
        </w:numPr>
        <w:ind w:left="567" w:hanging="283"/>
      </w:pPr>
      <w:r>
        <w:t>Injuries where an employee i</w:t>
      </w:r>
      <w:r>
        <w:t>s away from work or unable to perform their normal work duties for more than 7 consecutive days (not including the day of the incident)</w:t>
      </w:r>
    </w:p>
    <w:p w14:paraId="6B4911CD" w14:textId="77777777" w:rsidR="00CD1512" w:rsidRDefault="00DA2D02">
      <w:pPr>
        <w:numPr>
          <w:ilvl w:val="0"/>
          <w:numId w:val="2"/>
        </w:numPr>
        <w:ind w:left="567" w:hanging="283"/>
      </w:pPr>
      <w:r>
        <w:t>Where an accident leads to someone being taken to hospital</w:t>
      </w:r>
    </w:p>
    <w:p w14:paraId="6D3CE4B3" w14:textId="77777777" w:rsidR="00CD1512" w:rsidRDefault="00DA2D02">
      <w:pPr>
        <w:numPr>
          <w:ilvl w:val="0"/>
          <w:numId w:val="2"/>
        </w:numPr>
        <w:ind w:left="567" w:hanging="283"/>
      </w:pPr>
      <w:r>
        <w:t>Near-miss events that do not result in an injury, but could h</w:t>
      </w:r>
      <w:r>
        <w:t xml:space="preserve">ave done. Examples of near-miss events relevant to schools include, but are not limited to: </w:t>
      </w:r>
    </w:p>
    <w:p w14:paraId="541E915A" w14:textId="77777777" w:rsidR="00CD1512" w:rsidRDefault="00DA2D02">
      <w:pPr>
        <w:numPr>
          <w:ilvl w:val="1"/>
          <w:numId w:val="2"/>
        </w:numPr>
      </w:pPr>
      <w:r>
        <w:t>The collapse or failure of load-bearing parts of lifts and lifting equipment</w:t>
      </w:r>
    </w:p>
    <w:p w14:paraId="33BAF9F2" w14:textId="77777777" w:rsidR="00CD1512" w:rsidRDefault="00DA2D02">
      <w:pPr>
        <w:numPr>
          <w:ilvl w:val="1"/>
          <w:numId w:val="2"/>
        </w:numPr>
      </w:pPr>
      <w:r>
        <w:t>The accidental release of a biological agent likely to cause severe human illness</w:t>
      </w:r>
    </w:p>
    <w:p w14:paraId="271380FF" w14:textId="77777777" w:rsidR="00CD1512" w:rsidRDefault="00DA2D02">
      <w:pPr>
        <w:numPr>
          <w:ilvl w:val="1"/>
          <w:numId w:val="2"/>
        </w:numPr>
      </w:pPr>
      <w:r>
        <w:t>The accidental release or escape of any substance that may cause a serious injury or damage to health</w:t>
      </w:r>
    </w:p>
    <w:p w14:paraId="32488670" w14:textId="77777777" w:rsidR="00CD1512" w:rsidRDefault="00DA2D02">
      <w:pPr>
        <w:numPr>
          <w:ilvl w:val="1"/>
          <w:numId w:val="2"/>
        </w:numPr>
      </w:pPr>
      <w:r>
        <w:t>An electrical short circuit or overload causing a fire or explosion</w:t>
      </w:r>
    </w:p>
    <w:p w14:paraId="235A3B53" w14:textId="77777777" w:rsidR="00CD1512" w:rsidRDefault="00DA2D02">
      <w:r>
        <w:t>Info</w:t>
      </w:r>
      <w:r>
        <w:t xml:space="preserve">rmation on how to make a RIDDOR report is available here: </w:t>
      </w:r>
    </w:p>
    <w:p w14:paraId="57A2A150" w14:textId="77777777" w:rsidR="00CD1512" w:rsidRDefault="00DA2D02">
      <w:pPr>
        <w:rPr>
          <w:color w:val="0092CF"/>
          <w:sz w:val="18"/>
          <w:szCs w:val="18"/>
          <w:u w:val="single"/>
        </w:rPr>
      </w:pPr>
      <w:hyperlink r:id="rId21">
        <w:r>
          <w:rPr>
            <w:color w:val="0092CF"/>
            <w:szCs w:val="20"/>
            <w:u w:val="single"/>
          </w:rPr>
          <w:t>How to make a RIDDOR report, HSE</w:t>
        </w:r>
      </w:hyperlink>
      <w:r>
        <w:br/>
      </w:r>
      <w:r>
        <w:rPr>
          <w:sz w:val="18"/>
          <w:szCs w:val="18"/>
        </w:rPr>
        <w:t>http://www.hse.gov.uk/riddor/report.htm</w:t>
      </w:r>
      <w:r>
        <w:rPr>
          <w:color w:val="0092CF"/>
          <w:sz w:val="18"/>
          <w:szCs w:val="18"/>
          <w:u w:val="single"/>
        </w:rPr>
        <w:t xml:space="preserve"> </w:t>
      </w:r>
    </w:p>
    <w:p w14:paraId="151362D1" w14:textId="77777777" w:rsidR="00CD1512" w:rsidRDefault="00DA2D02">
      <w:pPr>
        <w:pBdr>
          <w:top w:val="nil"/>
          <w:left w:val="nil"/>
          <w:bottom w:val="nil"/>
          <w:right w:val="nil"/>
          <w:between w:val="nil"/>
        </w:pBdr>
        <w:rPr>
          <w:i/>
          <w:color w:val="F15F22"/>
          <w:szCs w:val="20"/>
        </w:rPr>
      </w:pPr>
      <w:r>
        <w:rPr>
          <w:i/>
          <w:color w:val="F15F22"/>
          <w:szCs w:val="20"/>
        </w:rPr>
        <w:t>:</w:t>
      </w:r>
    </w:p>
    <w:p w14:paraId="23C29CDB" w14:textId="77777777" w:rsidR="00CD1512" w:rsidRDefault="00DA2D02">
      <w:pPr>
        <w:tabs>
          <w:tab w:val="left" w:pos="1905"/>
        </w:tabs>
        <w:rPr>
          <w:b/>
          <w:sz w:val="22"/>
          <w:szCs w:val="22"/>
        </w:rPr>
      </w:pPr>
      <w:r>
        <w:rPr>
          <w:b/>
          <w:sz w:val="22"/>
          <w:szCs w:val="22"/>
        </w:rPr>
        <w:t>6.3 Notifying parents</w:t>
      </w:r>
    </w:p>
    <w:p w14:paraId="7C08487C" w14:textId="77777777" w:rsidR="00CD1512" w:rsidRDefault="00DA2D02">
      <w:r>
        <w:t>The class teacher / appointed person will inform parents of any accident or injury sustained by a pupil, and any first aid treatment given, on the same day, or as soon as reasonably practicable.</w:t>
      </w:r>
    </w:p>
    <w:p w14:paraId="64D1AF76" w14:textId="77777777" w:rsidR="00CD1512" w:rsidRDefault="00DA2D02">
      <w:pPr>
        <w:rPr>
          <w:b/>
          <w:sz w:val="22"/>
          <w:szCs w:val="22"/>
        </w:rPr>
      </w:pPr>
      <w:r>
        <w:rPr>
          <w:b/>
          <w:sz w:val="22"/>
          <w:szCs w:val="22"/>
        </w:rPr>
        <w:t xml:space="preserve">6.4 Reporting to </w:t>
      </w:r>
      <w:proofErr w:type="spellStart"/>
      <w:r>
        <w:rPr>
          <w:b/>
          <w:sz w:val="22"/>
          <w:szCs w:val="22"/>
        </w:rPr>
        <w:t>Ofsted</w:t>
      </w:r>
      <w:proofErr w:type="spellEnd"/>
      <w:r>
        <w:rPr>
          <w:b/>
          <w:sz w:val="22"/>
          <w:szCs w:val="22"/>
        </w:rPr>
        <w:t xml:space="preserve"> and child protection agencies</w:t>
      </w:r>
    </w:p>
    <w:p w14:paraId="5B4529CB" w14:textId="77777777" w:rsidR="00CD1512" w:rsidRDefault="00DA2D02">
      <w:pPr>
        <w:spacing w:after="0"/>
      </w:pPr>
      <w:r>
        <w:t>The Hea</w:t>
      </w:r>
      <w:r>
        <w:t xml:space="preserve">dteacher will notify </w:t>
      </w:r>
      <w:proofErr w:type="spellStart"/>
      <w:r>
        <w:t>Ofsted</w:t>
      </w:r>
      <w:proofErr w:type="spellEnd"/>
      <w:r>
        <w:t xml:space="preserve"> of any serious accident, illness or injury to, or death of, a pupil while in the school’s care. This will happen as soon as is reasonably practicable, and no later than 14 days after the incident.</w:t>
      </w:r>
    </w:p>
    <w:p w14:paraId="0761281E" w14:textId="77777777" w:rsidR="00CD1512" w:rsidRDefault="00DA2D02">
      <w:pPr>
        <w:spacing w:after="0"/>
      </w:pPr>
      <w:r>
        <w:t>The headteacher will also notif</w:t>
      </w:r>
      <w:r>
        <w:t>y Bradford Local Authority and the Safeguarding Board of any serious accident or injury to, or the death of, a pupil while in the school’s care.</w:t>
      </w:r>
    </w:p>
    <w:p w14:paraId="354CB26F" w14:textId="77777777" w:rsidR="00CD1512" w:rsidRDefault="00DA2D02">
      <w:pPr>
        <w:pStyle w:val="Heading1"/>
        <w:numPr>
          <w:ilvl w:val="0"/>
          <w:numId w:val="3"/>
        </w:numPr>
        <w:ind w:left="0" w:firstLine="0"/>
      </w:pPr>
      <w:bookmarkStart w:id="6" w:name="_heading=h.1t3h5sf" w:colFirst="0" w:colLast="0"/>
      <w:bookmarkEnd w:id="6"/>
      <w:r>
        <w:t>Training</w:t>
      </w:r>
    </w:p>
    <w:p w14:paraId="5A661441" w14:textId="77777777" w:rsidR="00CD1512" w:rsidRDefault="00DA2D02">
      <w:r>
        <w:t xml:space="preserve">All school staff are able to undertake first aid training if they would like to. </w:t>
      </w:r>
    </w:p>
    <w:p w14:paraId="1923E9D7" w14:textId="77777777" w:rsidR="00CD1512" w:rsidRDefault="00DA2D02">
      <w:r>
        <w:t>All first aiders mus</w:t>
      </w:r>
      <w:r>
        <w:t>t have completed a training course, and must hold a valid certificate of competence to show this. The school will keep a register of all trained first aiders, what training they have received and when this is valid until (see appendix 3).</w:t>
      </w:r>
    </w:p>
    <w:p w14:paraId="11CEA9FC" w14:textId="77777777" w:rsidR="00CD1512" w:rsidRDefault="00DA2D02">
      <w:r>
        <w:t>Staff are encoura</w:t>
      </w:r>
      <w:r>
        <w:t xml:space="preserve">ged to renew their first aid training when it is no longer valid. </w:t>
      </w:r>
    </w:p>
    <w:p w14:paraId="405BE9F6" w14:textId="77777777" w:rsidR="00CD1512" w:rsidRDefault="00DA2D02">
      <w:pPr>
        <w:pBdr>
          <w:top w:val="nil"/>
          <w:left w:val="nil"/>
          <w:bottom w:val="nil"/>
          <w:right w:val="nil"/>
          <w:between w:val="nil"/>
        </w:pBdr>
        <w:rPr>
          <w:color w:val="000000"/>
          <w:szCs w:val="20"/>
        </w:rPr>
      </w:pPr>
      <w:r>
        <w:rPr>
          <w:color w:val="000000"/>
          <w:szCs w:val="20"/>
        </w:rPr>
        <w:t xml:space="preserve">Schools with Early Years Foundation Stage </w:t>
      </w:r>
      <w:proofErr w:type="gramStart"/>
      <w:r>
        <w:rPr>
          <w:color w:val="000000"/>
          <w:szCs w:val="20"/>
        </w:rPr>
        <w:t>provision :</w:t>
      </w:r>
      <w:proofErr w:type="gramEnd"/>
    </w:p>
    <w:p w14:paraId="212B4BCD" w14:textId="77777777" w:rsidR="00CD1512" w:rsidRDefault="00DA2D02">
      <w:pPr>
        <w:rPr>
          <w:highlight w:val="white"/>
        </w:rPr>
      </w:pPr>
      <w:r>
        <w:rPr>
          <w:highlight w:val="white"/>
        </w:rPr>
        <w:lastRenderedPageBreak/>
        <w:t xml:space="preserve">At all times, at least 1 staff member will have a current </w:t>
      </w:r>
      <w:proofErr w:type="spellStart"/>
      <w:r>
        <w:rPr>
          <w:highlight w:val="white"/>
        </w:rPr>
        <w:t>paediatric</w:t>
      </w:r>
      <w:proofErr w:type="spellEnd"/>
      <w:r>
        <w:rPr>
          <w:highlight w:val="white"/>
        </w:rPr>
        <w:t xml:space="preserve"> first aid (PFA) certificate which meets the requirements set out in the Early Years Foundation Stage statutory framework and is updated at least every 3 years.</w:t>
      </w:r>
    </w:p>
    <w:p w14:paraId="1507AB40" w14:textId="77777777" w:rsidR="00CD1512" w:rsidRDefault="00DA2D02">
      <w:pPr>
        <w:pStyle w:val="Heading1"/>
        <w:numPr>
          <w:ilvl w:val="0"/>
          <w:numId w:val="3"/>
        </w:numPr>
        <w:ind w:left="0" w:firstLine="0"/>
      </w:pPr>
      <w:bookmarkStart w:id="7" w:name="_heading=h.4d34og8" w:colFirst="0" w:colLast="0"/>
      <w:bookmarkEnd w:id="7"/>
      <w:r>
        <w:t>Monitoring arrangements</w:t>
      </w:r>
    </w:p>
    <w:p w14:paraId="62417D6E" w14:textId="77777777" w:rsidR="00CD1512" w:rsidRDefault="00DA2D02">
      <w:pPr>
        <w:spacing w:after="0"/>
      </w:pPr>
      <w:r>
        <w:t>Thi</w:t>
      </w:r>
      <w:r>
        <w:t>s policy will be reviewed by the Building, Staffing and Finance Committee</w:t>
      </w:r>
      <w:r>
        <w:rPr>
          <w:color w:val="C0504D"/>
        </w:rPr>
        <w:t xml:space="preserve"> </w:t>
      </w:r>
      <w:r>
        <w:t>every year</w:t>
      </w:r>
    </w:p>
    <w:p w14:paraId="0575D43C" w14:textId="77777777" w:rsidR="00CD1512" w:rsidRDefault="00DA2D02">
      <w:pPr>
        <w:spacing w:after="0"/>
      </w:pPr>
      <w:r>
        <w:t xml:space="preserve"> After every review, the policy will be approved by the Headteacher </w:t>
      </w:r>
      <w:proofErr w:type="gramStart"/>
      <w:r>
        <w:t>and  the</w:t>
      </w:r>
      <w:proofErr w:type="gramEnd"/>
      <w:r>
        <w:t xml:space="preserve"> Safeguarding Governor. </w:t>
      </w:r>
    </w:p>
    <w:p w14:paraId="145BAB29" w14:textId="77777777" w:rsidR="00CD1512" w:rsidRDefault="00DA2D02">
      <w:pPr>
        <w:pStyle w:val="Heading1"/>
        <w:numPr>
          <w:ilvl w:val="0"/>
          <w:numId w:val="3"/>
        </w:numPr>
        <w:ind w:left="0" w:firstLine="0"/>
      </w:pPr>
      <w:bookmarkStart w:id="8" w:name="_heading=h.2s8eyo1" w:colFirst="0" w:colLast="0"/>
      <w:bookmarkEnd w:id="8"/>
      <w:r>
        <w:t>Links with other policies</w:t>
      </w:r>
    </w:p>
    <w:p w14:paraId="1BC20190" w14:textId="77777777" w:rsidR="00CD1512" w:rsidRDefault="00DA2D02">
      <w:pPr>
        <w:spacing w:after="0"/>
      </w:pPr>
      <w:r>
        <w:t xml:space="preserve">This first aid policy is linked to the </w:t>
      </w:r>
    </w:p>
    <w:p w14:paraId="7CC2B798" w14:textId="77777777" w:rsidR="00CD1512" w:rsidRDefault="00DA2D02">
      <w:pPr>
        <w:numPr>
          <w:ilvl w:val="0"/>
          <w:numId w:val="2"/>
        </w:numPr>
        <w:ind w:left="567" w:hanging="283"/>
      </w:pPr>
      <w:r>
        <w:t>Heal</w:t>
      </w:r>
      <w:r>
        <w:t>th and safety policy</w:t>
      </w:r>
    </w:p>
    <w:p w14:paraId="550A2A98" w14:textId="77777777" w:rsidR="00CD1512" w:rsidRDefault="00DA2D02">
      <w:pPr>
        <w:numPr>
          <w:ilvl w:val="0"/>
          <w:numId w:val="2"/>
        </w:numPr>
        <w:ind w:left="567" w:hanging="283"/>
      </w:pPr>
      <w:r>
        <w:t>Risk assessment policy</w:t>
      </w:r>
    </w:p>
    <w:p w14:paraId="0210E41C" w14:textId="77777777" w:rsidR="00CD1512" w:rsidRDefault="00DA2D02">
      <w:pPr>
        <w:numPr>
          <w:ilvl w:val="0"/>
          <w:numId w:val="2"/>
        </w:numPr>
        <w:ind w:left="567" w:hanging="283"/>
      </w:pPr>
      <w:r>
        <w:t>Administration of Medicine Policy</w:t>
      </w:r>
    </w:p>
    <w:p w14:paraId="5D0BC64F" w14:textId="77777777" w:rsidR="00CD1512" w:rsidRDefault="00CD1512">
      <w:pPr>
        <w:spacing w:after="0"/>
        <w:rPr>
          <w:b/>
        </w:rPr>
      </w:pPr>
    </w:p>
    <w:p w14:paraId="27C3B120" w14:textId="77777777" w:rsidR="00CD1512" w:rsidRDefault="00CD1512">
      <w:pPr>
        <w:spacing w:after="0"/>
        <w:rPr>
          <w:b/>
        </w:rPr>
      </w:pPr>
    </w:p>
    <w:p w14:paraId="196EDCBD" w14:textId="77777777" w:rsidR="00CD1512" w:rsidRDefault="00CD1512">
      <w:pPr>
        <w:spacing w:after="0"/>
        <w:rPr>
          <w:b/>
        </w:rPr>
      </w:pPr>
    </w:p>
    <w:p w14:paraId="4D16F668" w14:textId="77777777" w:rsidR="00CD1512" w:rsidRDefault="00CD1512">
      <w:pPr>
        <w:spacing w:after="0"/>
        <w:rPr>
          <w:b/>
        </w:rPr>
      </w:pPr>
    </w:p>
    <w:p w14:paraId="04F7D305" w14:textId="77777777" w:rsidR="00CD1512" w:rsidRDefault="00CD1512">
      <w:pPr>
        <w:spacing w:after="0"/>
        <w:rPr>
          <w:b/>
        </w:rPr>
      </w:pPr>
    </w:p>
    <w:p w14:paraId="32671520" w14:textId="77777777" w:rsidR="00CD1512" w:rsidRDefault="00DA2D02">
      <w:pPr>
        <w:pStyle w:val="Heading1"/>
      </w:pPr>
      <w:bookmarkStart w:id="9" w:name="_heading=h.17dp8vu" w:colFirst="0" w:colLast="0"/>
      <w:bookmarkEnd w:id="9"/>
      <w:r>
        <w:br w:type="page"/>
      </w:r>
      <w:r>
        <w:lastRenderedPageBreak/>
        <w:t>Appendix 1: list of appointed person(s) for first aid and/or trained first aiders]</w:t>
      </w:r>
    </w:p>
    <w:p w14:paraId="37A229D8" w14:textId="77777777" w:rsidR="00CD1512" w:rsidRDefault="00CD1512">
      <w:pPr>
        <w:spacing w:after="0"/>
        <w:rPr>
          <w:i/>
          <w:color w:val="C0504D"/>
        </w:rPr>
      </w:pPr>
    </w:p>
    <w:tbl>
      <w:tblPr>
        <w:tblStyle w:val="a0"/>
        <w:tblW w:w="8872"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400" w:firstRow="0" w:lastRow="0" w:firstColumn="0" w:lastColumn="0" w:noHBand="0" w:noVBand="1"/>
      </w:tblPr>
      <w:tblGrid>
        <w:gridCol w:w="3058"/>
        <w:gridCol w:w="2872"/>
        <w:gridCol w:w="2942"/>
      </w:tblGrid>
      <w:tr w:rsidR="00CD1512" w14:paraId="248857E5" w14:textId="77777777">
        <w:trPr>
          <w:trHeight w:val="27"/>
        </w:trPr>
        <w:tc>
          <w:tcPr>
            <w:tcW w:w="3058" w:type="dxa"/>
            <w:shd w:val="clear" w:color="auto" w:fill="BFBFBF"/>
          </w:tcPr>
          <w:p w14:paraId="632C064E" w14:textId="77777777" w:rsidR="00CD1512" w:rsidRDefault="00DA2D02">
            <w:pPr>
              <w:rPr>
                <w:b/>
                <w:sz w:val="24"/>
              </w:rPr>
            </w:pPr>
            <w:r>
              <w:rPr>
                <w:b/>
                <w:sz w:val="24"/>
              </w:rPr>
              <w:t>Staff member’s name</w:t>
            </w:r>
          </w:p>
        </w:tc>
        <w:tc>
          <w:tcPr>
            <w:tcW w:w="2872" w:type="dxa"/>
            <w:shd w:val="clear" w:color="auto" w:fill="BFBFBF"/>
          </w:tcPr>
          <w:p w14:paraId="2AFAB913" w14:textId="77777777" w:rsidR="00CD1512" w:rsidRDefault="00DA2D02">
            <w:pPr>
              <w:rPr>
                <w:b/>
                <w:sz w:val="24"/>
              </w:rPr>
            </w:pPr>
            <w:r>
              <w:rPr>
                <w:b/>
                <w:sz w:val="24"/>
              </w:rPr>
              <w:t>Role</w:t>
            </w:r>
          </w:p>
        </w:tc>
        <w:tc>
          <w:tcPr>
            <w:tcW w:w="2942" w:type="dxa"/>
            <w:shd w:val="clear" w:color="auto" w:fill="BFBFBF"/>
          </w:tcPr>
          <w:p w14:paraId="6F9AE677" w14:textId="77777777" w:rsidR="00CD1512" w:rsidRDefault="00DA2D02">
            <w:pPr>
              <w:rPr>
                <w:b/>
                <w:sz w:val="24"/>
              </w:rPr>
            </w:pPr>
            <w:r>
              <w:rPr>
                <w:b/>
                <w:sz w:val="24"/>
              </w:rPr>
              <w:t>Contact details</w:t>
            </w:r>
          </w:p>
        </w:tc>
      </w:tr>
      <w:tr w:rsidR="00CD1512" w14:paraId="6799E6B2" w14:textId="77777777">
        <w:tc>
          <w:tcPr>
            <w:tcW w:w="3058" w:type="dxa"/>
            <w:shd w:val="clear" w:color="auto" w:fill="auto"/>
          </w:tcPr>
          <w:p w14:paraId="1DA0BEFD" w14:textId="35FC46AB" w:rsidR="00CD1512" w:rsidRDefault="00DA2D02">
            <w:r>
              <w:t>S</w:t>
            </w:r>
            <w:r w:rsidR="003C6D16">
              <w:t>ophie Clough</w:t>
            </w:r>
          </w:p>
        </w:tc>
        <w:tc>
          <w:tcPr>
            <w:tcW w:w="2872" w:type="dxa"/>
            <w:shd w:val="clear" w:color="auto" w:fill="auto"/>
          </w:tcPr>
          <w:p w14:paraId="3ACBBEBC" w14:textId="573EC69F" w:rsidR="00CD1512" w:rsidRDefault="003C6D16">
            <w:r>
              <w:t>Teaching Assistant</w:t>
            </w:r>
            <w:r w:rsidR="00DA2D02">
              <w:t xml:space="preserve"> - First Aider</w:t>
            </w:r>
          </w:p>
        </w:tc>
        <w:tc>
          <w:tcPr>
            <w:tcW w:w="2942" w:type="dxa"/>
          </w:tcPr>
          <w:p w14:paraId="35610F6F" w14:textId="77777777" w:rsidR="00CD1512" w:rsidRDefault="00DA2D02">
            <w:proofErr w:type="spellStart"/>
            <w:r>
              <w:t>Blakehill</w:t>
            </w:r>
            <w:proofErr w:type="spellEnd"/>
            <w:r>
              <w:t xml:space="preserve"> Primary School</w:t>
            </w:r>
          </w:p>
        </w:tc>
      </w:tr>
      <w:tr w:rsidR="00CD1512" w14:paraId="217B654B" w14:textId="77777777">
        <w:trPr>
          <w:trHeight w:val="574"/>
        </w:trPr>
        <w:tc>
          <w:tcPr>
            <w:tcW w:w="3058" w:type="dxa"/>
            <w:shd w:val="clear" w:color="auto" w:fill="auto"/>
          </w:tcPr>
          <w:p w14:paraId="16341E8C" w14:textId="77777777" w:rsidR="00CD1512" w:rsidRDefault="00DA2D02">
            <w:r>
              <w:t>Sally Brook</w:t>
            </w:r>
          </w:p>
        </w:tc>
        <w:tc>
          <w:tcPr>
            <w:tcW w:w="2872" w:type="dxa"/>
            <w:shd w:val="clear" w:color="auto" w:fill="auto"/>
          </w:tcPr>
          <w:p w14:paraId="68849934" w14:textId="77777777" w:rsidR="00CD1512" w:rsidRDefault="00DA2D02">
            <w:r>
              <w:t>Teaching Assistant - First Aider</w:t>
            </w:r>
          </w:p>
        </w:tc>
        <w:tc>
          <w:tcPr>
            <w:tcW w:w="2942" w:type="dxa"/>
          </w:tcPr>
          <w:p w14:paraId="41F65082" w14:textId="77777777" w:rsidR="00CD1512" w:rsidRDefault="00DA2D02">
            <w:proofErr w:type="spellStart"/>
            <w:r>
              <w:t>Blakehill</w:t>
            </w:r>
            <w:proofErr w:type="spellEnd"/>
            <w:r>
              <w:t xml:space="preserve"> Primary School</w:t>
            </w:r>
          </w:p>
        </w:tc>
      </w:tr>
      <w:tr w:rsidR="00CD1512" w14:paraId="723E2EAE" w14:textId="77777777">
        <w:trPr>
          <w:trHeight w:val="872"/>
        </w:trPr>
        <w:tc>
          <w:tcPr>
            <w:tcW w:w="3058" w:type="dxa"/>
            <w:shd w:val="clear" w:color="auto" w:fill="auto"/>
          </w:tcPr>
          <w:p w14:paraId="15E9AE76" w14:textId="77777777" w:rsidR="00CD1512" w:rsidRDefault="00DA2D02">
            <w:pPr>
              <w:rPr>
                <w:u w:val="single"/>
              </w:rPr>
            </w:pPr>
            <w:bookmarkStart w:id="10" w:name="_heading=h.3rdcrjn" w:colFirst="0" w:colLast="0"/>
            <w:bookmarkEnd w:id="10"/>
            <w:r>
              <w:rPr>
                <w:u w:val="single"/>
              </w:rPr>
              <w:t xml:space="preserve">Mathew </w:t>
            </w:r>
            <w:proofErr w:type="spellStart"/>
            <w:r>
              <w:rPr>
                <w:u w:val="single"/>
              </w:rPr>
              <w:t>Lumb</w:t>
            </w:r>
            <w:proofErr w:type="spellEnd"/>
          </w:p>
        </w:tc>
        <w:tc>
          <w:tcPr>
            <w:tcW w:w="2872" w:type="dxa"/>
            <w:shd w:val="clear" w:color="auto" w:fill="auto"/>
          </w:tcPr>
          <w:p w14:paraId="40D6B1E5" w14:textId="77777777" w:rsidR="00CD1512" w:rsidRDefault="00DA2D02">
            <w:r>
              <w:t xml:space="preserve">Sports and Personal Development </w:t>
            </w:r>
            <w:proofErr w:type="gramStart"/>
            <w:r>
              <w:t>Officer  -</w:t>
            </w:r>
            <w:proofErr w:type="gramEnd"/>
            <w:r>
              <w:t xml:space="preserve"> First Aider</w:t>
            </w:r>
          </w:p>
        </w:tc>
        <w:tc>
          <w:tcPr>
            <w:tcW w:w="2942" w:type="dxa"/>
          </w:tcPr>
          <w:p w14:paraId="07736D8B" w14:textId="77777777" w:rsidR="00CD1512" w:rsidRDefault="00DA2D02">
            <w:proofErr w:type="spellStart"/>
            <w:r>
              <w:t>Blakehill</w:t>
            </w:r>
            <w:proofErr w:type="spellEnd"/>
            <w:r>
              <w:t xml:space="preserve"> Primary School</w:t>
            </w:r>
          </w:p>
        </w:tc>
      </w:tr>
      <w:tr w:rsidR="00CD1512" w14:paraId="0331C767" w14:textId="77777777">
        <w:trPr>
          <w:trHeight w:val="534"/>
        </w:trPr>
        <w:tc>
          <w:tcPr>
            <w:tcW w:w="3058" w:type="dxa"/>
            <w:shd w:val="clear" w:color="auto" w:fill="auto"/>
          </w:tcPr>
          <w:p w14:paraId="5691CA76" w14:textId="3F1BF2B9" w:rsidR="00CD1512" w:rsidRDefault="00DA2D02">
            <w:pPr>
              <w:rPr>
                <w:u w:val="single"/>
              </w:rPr>
            </w:pPr>
            <w:sdt>
              <w:sdtPr>
                <w:tag w:val="goog_rdk_1"/>
                <w:id w:val="-1442916984"/>
              </w:sdtPr>
              <w:sdtEndPr/>
              <w:sdtContent>
                <w:r w:rsidR="003C6D16">
                  <w:t>Daniella Thomas</w:t>
                </w:r>
              </w:sdtContent>
            </w:sdt>
          </w:p>
        </w:tc>
        <w:tc>
          <w:tcPr>
            <w:tcW w:w="2872" w:type="dxa"/>
            <w:shd w:val="clear" w:color="auto" w:fill="auto"/>
          </w:tcPr>
          <w:p w14:paraId="3210F772" w14:textId="77777777" w:rsidR="00CD1512" w:rsidRDefault="00DA2D02">
            <w:r>
              <w:t>Teaching Assistant - First Aider</w:t>
            </w:r>
          </w:p>
        </w:tc>
        <w:tc>
          <w:tcPr>
            <w:tcW w:w="2942" w:type="dxa"/>
          </w:tcPr>
          <w:p w14:paraId="4FF19D71" w14:textId="77777777" w:rsidR="00CD1512" w:rsidRDefault="00DA2D02">
            <w:proofErr w:type="spellStart"/>
            <w:r>
              <w:t>Blakehill</w:t>
            </w:r>
            <w:proofErr w:type="spellEnd"/>
            <w:r>
              <w:t xml:space="preserve"> Primary School</w:t>
            </w:r>
          </w:p>
        </w:tc>
      </w:tr>
      <w:tr w:rsidR="00CD1512" w14:paraId="3970167A" w14:textId="77777777">
        <w:tc>
          <w:tcPr>
            <w:tcW w:w="3058" w:type="dxa"/>
            <w:shd w:val="clear" w:color="auto" w:fill="auto"/>
          </w:tcPr>
          <w:p w14:paraId="27BB7B9B" w14:textId="77777777" w:rsidR="00CD1512" w:rsidRDefault="00DA2D02">
            <w:pPr>
              <w:rPr>
                <w:u w:val="single"/>
              </w:rPr>
            </w:pPr>
            <w:r>
              <w:rPr>
                <w:u w:val="single"/>
              </w:rPr>
              <w:t>Della Howett Gott</w:t>
            </w:r>
          </w:p>
        </w:tc>
        <w:tc>
          <w:tcPr>
            <w:tcW w:w="2872" w:type="dxa"/>
            <w:shd w:val="clear" w:color="auto" w:fill="auto"/>
          </w:tcPr>
          <w:p w14:paraId="5E81C433" w14:textId="77777777" w:rsidR="00CD1512" w:rsidRDefault="00DA2D02">
            <w:r>
              <w:t>Teaching Assistant</w:t>
            </w:r>
          </w:p>
        </w:tc>
        <w:tc>
          <w:tcPr>
            <w:tcW w:w="2942" w:type="dxa"/>
          </w:tcPr>
          <w:p w14:paraId="3350AFAC" w14:textId="77777777" w:rsidR="00CD1512" w:rsidRDefault="00DA2D02">
            <w:proofErr w:type="spellStart"/>
            <w:r>
              <w:t>Blakehill</w:t>
            </w:r>
            <w:proofErr w:type="spellEnd"/>
            <w:r>
              <w:t xml:space="preserve"> Primary School</w:t>
            </w:r>
          </w:p>
        </w:tc>
      </w:tr>
      <w:tr w:rsidR="00CD1512" w14:paraId="0D90B566" w14:textId="77777777">
        <w:tc>
          <w:tcPr>
            <w:tcW w:w="3058" w:type="dxa"/>
            <w:shd w:val="clear" w:color="auto" w:fill="auto"/>
          </w:tcPr>
          <w:p w14:paraId="1C1B1A9E" w14:textId="73BFC970" w:rsidR="00CD1512" w:rsidRDefault="00DA2D02">
            <w:pPr>
              <w:rPr>
                <w:u w:val="single"/>
              </w:rPr>
            </w:pPr>
            <w:r>
              <w:rPr>
                <w:u w:val="single"/>
              </w:rPr>
              <w:t>Adele Wa</w:t>
            </w:r>
            <w:r w:rsidR="003C6D16">
              <w:rPr>
                <w:u w:val="single"/>
              </w:rPr>
              <w:t>l</w:t>
            </w:r>
            <w:r>
              <w:rPr>
                <w:u w:val="single"/>
              </w:rPr>
              <w:t>ker</w:t>
            </w:r>
          </w:p>
        </w:tc>
        <w:tc>
          <w:tcPr>
            <w:tcW w:w="2872" w:type="dxa"/>
            <w:shd w:val="clear" w:color="auto" w:fill="auto"/>
          </w:tcPr>
          <w:p w14:paraId="56D8E023" w14:textId="77777777" w:rsidR="00CD1512" w:rsidRDefault="00DA2D02">
            <w:r>
              <w:t>Teaching Assistant- First Aider</w:t>
            </w:r>
          </w:p>
        </w:tc>
        <w:tc>
          <w:tcPr>
            <w:tcW w:w="2942" w:type="dxa"/>
          </w:tcPr>
          <w:p w14:paraId="591B7628" w14:textId="77777777" w:rsidR="00CD1512" w:rsidRDefault="00DA2D02">
            <w:proofErr w:type="spellStart"/>
            <w:r>
              <w:t>Blakehill</w:t>
            </w:r>
            <w:proofErr w:type="spellEnd"/>
            <w:r>
              <w:t xml:space="preserve"> Primary School</w:t>
            </w:r>
          </w:p>
        </w:tc>
      </w:tr>
      <w:tr w:rsidR="00CD1512" w14:paraId="7A0E7B75" w14:textId="77777777">
        <w:tc>
          <w:tcPr>
            <w:tcW w:w="3058" w:type="dxa"/>
            <w:shd w:val="clear" w:color="auto" w:fill="auto"/>
          </w:tcPr>
          <w:p w14:paraId="038BCDDE" w14:textId="6A4BA9D9" w:rsidR="00CD1512" w:rsidRDefault="003C6D16">
            <w:pPr>
              <w:rPr>
                <w:u w:val="single"/>
              </w:rPr>
            </w:pPr>
            <w:r>
              <w:rPr>
                <w:u w:val="single"/>
              </w:rPr>
              <w:t>Rebecca Hand</w:t>
            </w:r>
          </w:p>
        </w:tc>
        <w:tc>
          <w:tcPr>
            <w:tcW w:w="2872" w:type="dxa"/>
            <w:shd w:val="clear" w:color="auto" w:fill="auto"/>
          </w:tcPr>
          <w:p w14:paraId="25657FE3" w14:textId="77777777" w:rsidR="00CD1512" w:rsidRDefault="00DA2D02">
            <w:r>
              <w:t>Teaching Assistant - First Aider</w:t>
            </w:r>
          </w:p>
        </w:tc>
        <w:tc>
          <w:tcPr>
            <w:tcW w:w="2942" w:type="dxa"/>
          </w:tcPr>
          <w:p w14:paraId="41E7F0D2" w14:textId="77777777" w:rsidR="00CD1512" w:rsidRDefault="00DA2D02">
            <w:proofErr w:type="spellStart"/>
            <w:r>
              <w:t>Blakehill</w:t>
            </w:r>
            <w:proofErr w:type="spellEnd"/>
            <w:r>
              <w:t xml:space="preserve"> Primary School</w:t>
            </w:r>
          </w:p>
        </w:tc>
      </w:tr>
      <w:tr w:rsidR="00CD1512" w14:paraId="29835CB1" w14:textId="77777777">
        <w:tc>
          <w:tcPr>
            <w:tcW w:w="3058" w:type="dxa"/>
            <w:shd w:val="clear" w:color="auto" w:fill="auto"/>
          </w:tcPr>
          <w:p w14:paraId="18A3292C" w14:textId="77777777" w:rsidR="00CD1512" w:rsidRDefault="00DA2D02">
            <w:pPr>
              <w:rPr>
                <w:u w:val="single"/>
              </w:rPr>
            </w:pPr>
            <w:sdt>
              <w:sdtPr>
                <w:tag w:val="goog_rdk_3"/>
                <w:id w:val="840744965"/>
              </w:sdtPr>
              <w:sdtEndPr/>
              <w:sdtContent>
                <w:ins w:id="11" w:author="office" w:date="2020-05-20T17:43:00Z">
                  <w:r>
                    <w:rPr>
                      <w:u w:val="single"/>
                    </w:rPr>
                    <w:t>Ciara Shaw</w:t>
                  </w:r>
                </w:ins>
              </w:sdtContent>
            </w:sdt>
          </w:p>
        </w:tc>
        <w:tc>
          <w:tcPr>
            <w:tcW w:w="2872" w:type="dxa"/>
            <w:shd w:val="clear" w:color="auto" w:fill="auto"/>
          </w:tcPr>
          <w:p w14:paraId="466F4597" w14:textId="77777777" w:rsidR="00CD1512" w:rsidRDefault="00DA2D02">
            <w:r>
              <w:t>Teaching Assistant - First Aider</w:t>
            </w:r>
          </w:p>
        </w:tc>
        <w:tc>
          <w:tcPr>
            <w:tcW w:w="2942" w:type="dxa"/>
          </w:tcPr>
          <w:p w14:paraId="35CD8C12" w14:textId="77777777" w:rsidR="00CD1512" w:rsidRDefault="00DA2D02">
            <w:proofErr w:type="spellStart"/>
            <w:r>
              <w:t>Blakehill</w:t>
            </w:r>
            <w:proofErr w:type="spellEnd"/>
            <w:r>
              <w:t xml:space="preserve"> Primary School</w:t>
            </w:r>
          </w:p>
        </w:tc>
      </w:tr>
      <w:tr w:rsidR="00CD1512" w14:paraId="41480D67" w14:textId="77777777">
        <w:tc>
          <w:tcPr>
            <w:tcW w:w="3058" w:type="dxa"/>
            <w:shd w:val="clear" w:color="auto" w:fill="auto"/>
          </w:tcPr>
          <w:sdt>
            <w:sdtPr>
              <w:tag w:val="goog_rdk_5"/>
              <w:id w:val="-1681645264"/>
            </w:sdtPr>
            <w:sdtEndPr/>
            <w:sdtContent>
              <w:p w14:paraId="2F87B716" w14:textId="77777777" w:rsidR="00CD1512" w:rsidRDefault="00DA2D02">
                <w:pPr>
                  <w:spacing w:after="0"/>
                  <w:rPr>
                    <w:ins w:id="12" w:author="office" w:date="2020-05-20T17:43:00Z"/>
                    <w:u w:val="single"/>
                  </w:rPr>
                </w:pPr>
                <w:proofErr w:type="spellStart"/>
                <w:r>
                  <w:rPr>
                    <w:u w:val="single"/>
                  </w:rPr>
                  <w:t>Sylwia</w:t>
                </w:r>
                <w:proofErr w:type="spellEnd"/>
                <w:r>
                  <w:rPr>
                    <w:u w:val="single"/>
                  </w:rPr>
                  <w:t xml:space="preserve"> Wright</w:t>
                </w:r>
                <w:sdt>
                  <w:sdtPr>
                    <w:tag w:val="goog_rdk_4"/>
                    <w:id w:val="-348023878"/>
                  </w:sdtPr>
                  <w:sdtEndPr/>
                  <w:sdtContent/>
                </w:sdt>
              </w:p>
            </w:sdtContent>
          </w:sdt>
          <w:p w14:paraId="04879718" w14:textId="77777777" w:rsidR="00CD1512" w:rsidRDefault="00CD1512">
            <w:pPr>
              <w:rPr>
                <w:u w:val="single"/>
              </w:rPr>
            </w:pPr>
          </w:p>
        </w:tc>
        <w:tc>
          <w:tcPr>
            <w:tcW w:w="2872" w:type="dxa"/>
            <w:shd w:val="clear" w:color="auto" w:fill="auto"/>
          </w:tcPr>
          <w:p w14:paraId="60BC2DDD" w14:textId="77777777" w:rsidR="00CD1512" w:rsidRDefault="00DA2D02">
            <w:r>
              <w:t>Teaching Assistant - First Aider</w:t>
            </w:r>
          </w:p>
        </w:tc>
        <w:tc>
          <w:tcPr>
            <w:tcW w:w="2942" w:type="dxa"/>
          </w:tcPr>
          <w:p w14:paraId="2E384F54" w14:textId="77777777" w:rsidR="00CD1512" w:rsidRDefault="00DA2D02">
            <w:proofErr w:type="spellStart"/>
            <w:r>
              <w:t>Blakehill</w:t>
            </w:r>
            <w:proofErr w:type="spellEnd"/>
            <w:r>
              <w:t xml:space="preserve"> Primary School</w:t>
            </w:r>
          </w:p>
        </w:tc>
      </w:tr>
      <w:tr w:rsidR="00CD1512" w14:paraId="0CEAF0AB" w14:textId="77777777">
        <w:tc>
          <w:tcPr>
            <w:tcW w:w="3058" w:type="dxa"/>
            <w:shd w:val="clear" w:color="auto" w:fill="auto"/>
          </w:tcPr>
          <w:p w14:paraId="0436F1A0" w14:textId="77777777" w:rsidR="00CD1512" w:rsidRDefault="00DA2D02">
            <w:pPr>
              <w:spacing w:after="0"/>
              <w:rPr>
                <w:u w:val="single"/>
              </w:rPr>
            </w:pPr>
            <w:sdt>
              <w:sdtPr>
                <w:tag w:val="goog_rdk_7"/>
                <w:id w:val="-1923564322"/>
              </w:sdtPr>
              <w:sdtEndPr/>
              <w:sdtContent>
                <w:ins w:id="13" w:author="office" w:date="2020-05-20T17:43:00Z">
                  <w:r>
                    <w:rPr>
                      <w:u w:val="single"/>
                    </w:rPr>
                    <w:t>Sandy Lister</w:t>
                  </w:r>
                </w:ins>
              </w:sdtContent>
            </w:sdt>
          </w:p>
          <w:p w14:paraId="4AE04C5C" w14:textId="77777777" w:rsidR="00CD1512" w:rsidRDefault="00CD1512">
            <w:pPr>
              <w:rPr>
                <w:u w:val="single"/>
              </w:rPr>
            </w:pPr>
          </w:p>
        </w:tc>
        <w:tc>
          <w:tcPr>
            <w:tcW w:w="2872" w:type="dxa"/>
            <w:shd w:val="clear" w:color="auto" w:fill="auto"/>
          </w:tcPr>
          <w:p w14:paraId="19DE38F8" w14:textId="77777777" w:rsidR="00CD1512" w:rsidRDefault="00DA2D02">
            <w:r>
              <w:t>Teaching Assistant - First Aider</w:t>
            </w:r>
          </w:p>
        </w:tc>
        <w:tc>
          <w:tcPr>
            <w:tcW w:w="2942" w:type="dxa"/>
          </w:tcPr>
          <w:p w14:paraId="7D3C49DF" w14:textId="77777777" w:rsidR="00CD1512" w:rsidRDefault="00DA2D02">
            <w:proofErr w:type="spellStart"/>
            <w:r>
              <w:t>Blakehill</w:t>
            </w:r>
            <w:proofErr w:type="spellEnd"/>
            <w:r>
              <w:t xml:space="preserve"> Primary School</w:t>
            </w:r>
          </w:p>
        </w:tc>
      </w:tr>
      <w:tr w:rsidR="00CD1512" w14:paraId="2839E905" w14:textId="77777777">
        <w:tc>
          <w:tcPr>
            <w:tcW w:w="3058" w:type="dxa"/>
            <w:shd w:val="clear" w:color="auto" w:fill="auto"/>
          </w:tcPr>
          <w:p w14:paraId="2C1F7EF4" w14:textId="77777777" w:rsidR="00CD1512" w:rsidRDefault="00DA2D02">
            <w:pPr>
              <w:spacing w:after="0"/>
              <w:rPr>
                <w:u w:val="single"/>
              </w:rPr>
            </w:pPr>
            <w:r>
              <w:rPr>
                <w:u w:val="single"/>
              </w:rPr>
              <w:t>Michelle O’Brien</w:t>
            </w:r>
          </w:p>
        </w:tc>
        <w:tc>
          <w:tcPr>
            <w:tcW w:w="2872" w:type="dxa"/>
            <w:shd w:val="clear" w:color="auto" w:fill="auto"/>
          </w:tcPr>
          <w:p w14:paraId="4F561E45" w14:textId="77777777" w:rsidR="00CD1512" w:rsidRDefault="00DA2D02">
            <w:r>
              <w:t>Teaching Assistant</w:t>
            </w:r>
          </w:p>
        </w:tc>
        <w:tc>
          <w:tcPr>
            <w:tcW w:w="2942" w:type="dxa"/>
          </w:tcPr>
          <w:p w14:paraId="35D42FC8" w14:textId="77777777" w:rsidR="00CD1512" w:rsidRDefault="00DA2D02">
            <w:proofErr w:type="spellStart"/>
            <w:r>
              <w:t>Blakehill</w:t>
            </w:r>
            <w:proofErr w:type="spellEnd"/>
            <w:r>
              <w:t xml:space="preserve"> Primary School</w:t>
            </w:r>
          </w:p>
        </w:tc>
      </w:tr>
      <w:tr w:rsidR="00CD1512" w14:paraId="374C71CB" w14:textId="77777777">
        <w:tc>
          <w:tcPr>
            <w:tcW w:w="3058" w:type="dxa"/>
            <w:shd w:val="clear" w:color="auto" w:fill="auto"/>
          </w:tcPr>
          <w:p w14:paraId="2596F82F" w14:textId="77777777" w:rsidR="00CD1512" w:rsidRDefault="00DA2D02">
            <w:pPr>
              <w:spacing w:after="0"/>
              <w:rPr>
                <w:u w:val="single"/>
              </w:rPr>
            </w:pPr>
            <w:r>
              <w:rPr>
                <w:u w:val="single"/>
              </w:rPr>
              <w:t>Lisa Milner</w:t>
            </w:r>
          </w:p>
        </w:tc>
        <w:tc>
          <w:tcPr>
            <w:tcW w:w="2872" w:type="dxa"/>
            <w:shd w:val="clear" w:color="auto" w:fill="auto"/>
          </w:tcPr>
          <w:p w14:paraId="2BBBE8E9" w14:textId="77777777" w:rsidR="00CD1512" w:rsidRDefault="00DA2D02">
            <w:r>
              <w:t>Lunchtime Supervisor</w:t>
            </w:r>
          </w:p>
        </w:tc>
        <w:tc>
          <w:tcPr>
            <w:tcW w:w="2942" w:type="dxa"/>
          </w:tcPr>
          <w:p w14:paraId="62E2F135" w14:textId="77777777" w:rsidR="00CD1512" w:rsidRDefault="00DA2D02">
            <w:proofErr w:type="spellStart"/>
            <w:r>
              <w:t>Blakehill</w:t>
            </w:r>
            <w:proofErr w:type="spellEnd"/>
            <w:r>
              <w:t xml:space="preserve"> Primary School</w:t>
            </w:r>
          </w:p>
        </w:tc>
      </w:tr>
      <w:tr w:rsidR="00CD1512" w14:paraId="2D9A71DC" w14:textId="77777777">
        <w:tc>
          <w:tcPr>
            <w:tcW w:w="3058" w:type="dxa"/>
            <w:shd w:val="clear" w:color="auto" w:fill="auto"/>
          </w:tcPr>
          <w:p w14:paraId="0AB65609" w14:textId="77777777" w:rsidR="00CD1512" w:rsidRDefault="00DA2D02">
            <w:pPr>
              <w:spacing w:after="0"/>
              <w:rPr>
                <w:u w:val="single"/>
              </w:rPr>
            </w:pPr>
            <w:r>
              <w:rPr>
                <w:u w:val="single"/>
              </w:rPr>
              <w:t>Gayle Potter</w:t>
            </w:r>
          </w:p>
        </w:tc>
        <w:tc>
          <w:tcPr>
            <w:tcW w:w="2872" w:type="dxa"/>
            <w:shd w:val="clear" w:color="auto" w:fill="auto"/>
          </w:tcPr>
          <w:p w14:paraId="100F5038" w14:textId="77777777" w:rsidR="00CD1512" w:rsidRDefault="00DA2D02">
            <w:r>
              <w:t>Teaching Assistant (SEND)</w:t>
            </w:r>
          </w:p>
        </w:tc>
        <w:tc>
          <w:tcPr>
            <w:tcW w:w="2942" w:type="dxa"/>
          </w:tcPr>
          <w:p w14:paraId="3685299E" w14:textId="77777777" w:rsidR="00CD1512" w:rsidRDefault="00DA2D02">
            <w:proofErr w:type="spellStart"/>
            <w:r>
              <w:t>Blakehill</w:t>
            </w:r>
            <w:proofErr w:type="spellEnd"/>
            <w:r>
              <w:t xml:space="preserve"> Primary School</w:t>
            </w:r>
          </w:p>
        </w:tc>
      </w:tr>
      <w:tr w:rsidR="003C6D16" w14:paraId="3CC5A84F" w14:textId="77777777">
        <w:tc>
          <w:tcPr>
            <w:tcW w:w="3058" w:type="dxa"/>
            <w:shd w:val="clear" w:color="auto" w:fill="auto"/>
          </w:tcPr>
          <w:p w14:paraId="524BA79E" w14:textId="02D5DAB5" w:rsidR="003C6D16" w:rsidRDefault="003C6D16">
            <w:pPr>
              <w:spacing w:after="0"/>
              <w:rPr>
                <w:u w:val="single"/>
              </w:rPr>
            </w:pPr>
            <w:r>
              <w:rPr>
                <w:u w:val="single"/>
              </w:rPr>
              <w:lastRenderedPageBreak/>
              <w:t>Shelley Spivey</w:t>
            </w:r>
          </w:p>
        </w:tc>
        <w:tc>
          <w:tcPr>
            <w:tcW w:w="2872" w:type="dxa"/>
            <w:shd w:val="clear" w:color="auto" w:fill="auto"/>
          </w:tcPr>
          <w:p w14:paraId="3B6A3F93" w14:textId="1BAA488B" w:rsidR="003C6D16" w:rsidRDefault="003C6D16">
            <w:r>
              <w:t>Teaching Assistant – First Aider</w:t>
            </w:r>
          </w:p>
        </w:tc>
        <w:tc>
          <w:tcPr>
            <w:tcW w:w="2942" w:type="dxa"/>
          </w:tcPr>
          <w:p w14:paraId="7615C8CF" w14:textId="57BF972F" w:rsidR="003C6D16" w:rsidRDefault="003C6D16">
            <w:proofErr w:type="spellStart"/>
            <w:r>
              <w:t>Blakehill</w:t>
            </w:r>
            <w:proofErr w:type="spellEnd"/>
            <w:r>
              <w:t xml:space="preserve"> Primary School</w:t>
            </w:r>
          </w:p>
        </w:tc>
      </w:tr>
      <w:tr w:rsidR="003C6D16" w14:paraId="1415013E" w14:textId="77777777">
        <w:tc>
          <w:tcPr>
            <w:tcW w:w="3058" w:type="dxa"/>
            <w:shd w:val="clear" w:color="auto" w:fill="auto"/>
          </w:tcPr>
          <w:p w14:paraId="0F6E6BE7" w14:textId="1FD31309" w:rsidR="003C6D16" w:rsidRDefault="003C6D16">
            <w:pPr>
              <w:spacing w:after="0"/>
              <w:rPr>
                <w:u w:val="single"/>
              </w:rPr>
            </w:pPr>
            <w:r>
              <w:rPr>
                <w:u w:val="single"/>
              </w:rPr>
              <w:t>Steph McGrane</w:t>
            </w:r>
          </w:p>
        </w:tc>
        <w:tc>
          <w:tcPr>
            <w:tcW w:w="2872" w:type="dxa"/>
            <w:shd w:val="clear" w:color="auto" w:fill="auto"/>
          </w:tcPr>
          <w:p w14:paraId="1A2E3318" w14:textId="12BC704A" w:rsidR="003C6D16" w:rsidRDefault="003C6D16">
            <w:r>
              <w:t>Teaching Assistant – First Aider</w:t>
            </w:r>
          </w:p>
        </w:tc>
        <w:tc>
          <w:tcPr>
            <w:tcW w:w="2942" w:type="dxa"/>
          </w:tcPr>
          <w:p w14:paraId="796ADFB4" w14:textId="622C763C" w:rsidR="003C6D16" w:rsidRDefault="003C6D16">
            <w:proofErr w:type="spellStart"/>
            <w:r>
              <w:t>Blakehill</w:t>
            </w:r>
            <w:proofErr w:type="spellEnd"/>
            <w:r>
              <w:t xml:space="preserve"> Primary School</w:t>
            </w:r>
          </w:p>
        </w:tc>
      </w:tr>
      <w:tr w:rsidR="003C6D16" w14:paraId="3BFE867A" w14:textId="77777777">
        <w:tc>
          <w:tcPr>
            <w:tcW w:w="3058" w:type="dxa"/>
            <w:shd w:val="clear" w:color="auto" w:fill="auto"/>
          </w:tcPr>
          <w:p w14:paraId="6688636F" w14:textId="2AB456F4" w:rsidR="003C6D16" w:rsidRDefault="003C6D16" w:rsidP="003C6D16">
            <w:pPr>
              <w:spacing w:after="0"/>
              <w:rPr>
                <w:u w:val="single"/>
              </w:rPr>
            </w:pPr>
            <w:r>
              <w:rPr>
                <w:u w:val="single"/>
              </w:rPr>
              <w:t>Sarah Jacobs</w:t>
            </w:r>
          </w:p>
        </w:tc>
        <w:tc>
          <w:tcPr>
            <w:tcW w:w="2872" w:type="dxa"/>
            <w:shd w:val="clear" w:color="auto" w:fill="auto"/>
          </w:tcPr>
          <w:p w14:paraId="195B762A" w14:textId="347C6FB3" w:rsidR="003C6D16" w:rsidRDefault="003C6D16" w:rsidP="003C6D16">
            <w:r>
              <w:t>Early Birds/ Night Owls manager – First Aider</w:t>
            </w:r>
          </w:p>
        </w:tc>
        <w:tc>
          <w:tcPr>
            <w:tcW w:w="2942" w:type="dxa"/>
          </w:tcPr>
          <w:p w14:paraId="64D0DEC1" w14:textId="03BC7DF2" w:rsidR="003C6D16" w:rsidRDefault="003C6D16" w:rsidP="003C6D16">
            <w:proofErr w:type="spellStart"/>
            <w:r w:rsidRPr="008C20ED">
              <w:t>Blakehill</w:t>
            </w:r>
            <w:proofErr w:type="spellEnd"/>
            <w:r w:rsidRPr="008C20ED">
              <w:t xml:space="preserve"> Primary School</w:t>
            </w:r>
          </w:p>
        </w:tc>
      </w:tr>
      <w:tr w:rsidR="003C6D16" w14:paraId="22CC7334" w14:textId="77777777">
        <w:tc>
          <w:tcPr>
            <w:tcW w:w="3058" w:type="dxa"/>
            <w:shd w:val="clear" w:color="auto" w:fill="auto"/>
          </w:tcPr>
          <w:p w14:paraId="7B636D86" w14:textId="2867C4DE" w:rsidR="003C6D16" w:rsidRDefault="003C6D16" w:rsidP="003C6D16">
            <w:pPr>
              <w:spacing w:after="0"/>
              <w:rPr>
                <w:u w:val="single"/>
              </w:rPr>
            </w:pPr>
            <w:r>
              <w:rPr>
                <w:u w:val="single"/>
              </w:rPr>
              <w:t>Jordan Lawrence</w:t>
            </w:r>
          </w:p>
        </w:tc>
        <w:tc>
          <w:tcPr>
            <w:tcW w:w="2872" w:type="dxa"/>
            <w:shd w:val="clear" w:color="auto" w:fill="auto"/>
          </w:tcPr>
          <w:p w14:paraId="306D9AC7" w14:textId="2539FC02" w:rsidR="003C6D16" w:rsidRDefault="003C6D16" w:rsidP="003C6D16">
            <w:r>
              <w:t>Rainbow HLTA and Teaching Assistant – First Aider</w:t>
            </w:r>
          </w:p>
        </w:tc>
        <w:tc>
          <w:tcPr>
            <w:tcW w:w="2942" w:type="dxa"/>
          </w:tcPr>
          <w:p w14:paraId="77D789C0" w14:textId="71385FB6" w:rsidR="003C6D16" w:rsidRDefault="003C6D16" w:rsidP="003C6D16">
            <w:proofErr w:type="spellStart"/>
            <w:r w:rsidRPr="008C20ED">
              <w:t>Blakehill</w:t>
            </w:r>
            <w:proofErr w:type="spellEnd"/>
            <w:r w:rsidRPr="008C20ED">
              <w:t xml:space="preserve"> Primary School</w:t>
            </w:r>
          </w:p>
        </w:tc>
      </w:tr>
      <w:tr w:rsidR="003C6D16" w14:paraId="65593F1B" w14:textId="77777777">
        <w:tc>
          <w:tcPr>
            <w:tcW w:w="3058" w:type="dxa"/>
            <w:shd w:val="clear" w:color="auto" w:fill="auto"/>
          </w:tcPr>
          <w:p w14:paraId="5F27DC55" w14:textId="61EA8972" w:rsidR="003C6D16" w:rsidRDefault="003C6D16">
            <w:pPr>
              <w:spacing w:after="0"/>
              <w:rPr>
                <w:u w:val="single"/>
              </w:rPr>
            </w:pPr>
            <w:r>
              <w:rPr>
                <w:u w:val="single"/>
              </w:rPr>
              <w:t xml:space="preserve">Hayley Lofthouse </w:t>
            </w:r>
          </w:p>
        </w:tc>
        <w:tc>
          <w:tcPr>
            <w:tcW w:w="2872" w:type="dxa"/>
            <w:shd w:val="clear" w:color="auto" w:fill="auto"/>
          </w:tcPr>
          <w:p w14:paraId="173C9E4B" w14:textId="3BF397B4" w:rsidR="003C6D16" w:rsidRDefault="003C6D16">
            <w:r>
              <w:t>Lunchtime Supervisor and Cleaner – First Aider</w:t>
            </w:r>
          </w:p>
        </w:tc>
        <w:tc>
          <w:tcPr>
            <w:tcW w:w="2942" w:type="dxa"/>
          </w:tcPr>
          <w:p w14:paraId="0B916EED" w14:textId="0B0FAC96" w:rsidR="003C6D16" w:rsidRDefault="003C6D16">
            <w:proofErr w:type="spellStart"/>
            <w:r>
              <w:t>Blakehill</w:t>
            </w:r>
            <w:proofErr w:type="spellEnd"/>
            <w:r>
              <w:t xml:space="preserve"> Primary School</w:t>
            </w:r>
          </w:p>
        </w:tc>
      </w:tr>
    </w:tbl>
    <w:p w14:paraId="190EC823" w14:textId="77777777" w:rsidR="00CD1512" w:rsidRDefault="00CD1512">
      <w:pPr>
        <w:spacing w:after="0"/>
        <w:rPr>
          <w:i/>
          <w:color w:val="C0504D"/>
        </w:rPr>
      </w:pPr>
    </w:p>
    <w:p w14:paraId="67209791" w14:textId="77777777" w:rsidR="00CD1512" w:rsidRDefault="00CD1512">
      <w:pPr>
        <w:spacing w:after="0"/>
        <w:rPr>
          <w:i/>
          <w:color w:val="C0504D"/>
        </w:rPr>
      </w:pPr>
    </w:p>
    <w:p w14:paraId="68637FFF" w14:textId="77777777" w:rsidR="00CD1512" w:rsidRDefault="00CD1512">
      <w:pPr>
        <w:spacing w:after="0"/>
        <w:rPr>
          <w:i/>
          <w:color w:val="C0504D"/>
        </w:rPr>
      </w:pPr>
    </w:p>
    <w:p w14:paraId="4C32502C" w14:textId="77777777" w:rsidR="00CD1512" w:rsidRDefault="00CD1512">
      <w:pPr>
        <w:spacing w:after="0"/>
        <w:rPr>
          <w:i/>
          <w:color w:val="C0504D"/>
        </w:rPr>
      </w:pPr>
    </w:p>
    <w:p w14:paraId="413A8F76" w14:textId="77777777" w:rsidR="00CD1512" w:rsidRDefault="00CD1512">
      <w:pPr>
        <w:spacing w:after="0"/>
        <w:rPr>
          <w:i/>
          <w:color w:val="C0504D"/>
        </w:rPr>
      </w:pPr>
    </w:p>
    <w:p w14:paraId="7E9E75C9" w14:textId="77777777" w:rsidR="00CD1512" w:rsidRDefault="00CD1512">
      <w:pPr>
        <w:spacing w:after="0"/>
        <w:rPr>
          <w:i/>
          <w:color w:val="C0504D"/>
        </w:rPr>
      </w:pPr>
    </w:p>
    <w:p w14:paraId="20198AA5" w14:textId="77777777" w:rsidR="00CD1512" w:rsidRDefault="00CD1512">
      <w:pPr>
        <w:spacing w:after="0"/>
        <w:rPr>
          <w:i/>
          <w:color w:val="C0504D"/>
        </w:rPr>
      </w:pPr>
    </w:p>
    <w:p w14:paraId="0EE8A1B4" w14:textId="77777777" w:rsidR="00CD1512" w:rsidRDefault="00CD1512">
      <w:pPr>
        <w:spacing w:after="0"/>
        <w:rPr>
          <w:i/>
          <w:color w:val="C0504D"/>
        </w:rPr>
      </w:pPr>
    </w:p>
    <w:p w14:paraId="0D902DFE" w14:textId="77777777" w:rsidR="00CD1512" w:rsidRDefault="00CD1512">
      <w:pPr>
        <w:spacing w:after="0"/>
        <w:rPr>
          <w:i/>
          <w:color w:val="C0504D"/>
        </w:rPr>
      </w:pPr>
    </w:p>
    <w:p w14:paraId="6F411434" w14:textId="5EC0D435" w:rsidR="00CD1512" w:rsidRDefault="00CD1512">
      <w:pPr>
        <w:spacing w:after="0"/>
        <w:rPr>
          <w:i/>
          <w:color w:val="C0504D"/>
        </w:rPr>
      </w:pPr>
    </w:p>
    <w:p w14:paraId="2699CB20" w14:textId="7512443E" w:rsidR="003C6D16" w:rsidRDefault="003C6D16">
      <w:pPr>
        <w:spacing w:after="0"/>
        <w:rPr>
          <w:i/>
          <w:color w:val="C0504D"/>
        </w:rPr>
      </w:pPr>
    </w:p>
    <w:p w14:paraId="58D0F283" w14:textId="62F46C52" w:rsidR="003C6D16" w:rsidRDefault="003C6D16">
      <w:pPr>
        <w:spacing w:after="0"/>
        <w:rPr>
          <w:i/>
          <w:color w:val="C0504D"/>
        </w:rPr>
      </w:pPr>
    </w:p>
    <w:p w14:paraId="55EC72BC" w14:textId="6AFA742E" w:rsidR="003C6D16" w:rsidRDefault="003C6D16">
      <w:pPr>
        <w:spacing w:after="0"/>
        <w:rPr>
          <w:i/>
          <w:color w:val="C0504D"/>
        </w:rPr>
      </w:pPr>
    </w:p>
    <w:p w14:paraId="2547F968" w14:textId="5537C573" w:rsidR="003C6D16" w:rsidRDefault="003C6D16">
      <w:pPr>
        <w:spacing w:after="0"/>
        <w:rPr>
          <w:i/>
          <w:color w:val="C0504D"/>
        </w:rPr>
      </w:pPr>
    </w:p>
    <w:p w14:paraId="579EAF3B" w14:textId="7DB55E32" w:rsidR="003C6D16" w:rsidRDefault="003C6D16">
      <w:pPr>
        <w:spacing w:after="0"/>
        <w:rPr>
          <w:i/>
          <w:color w:val="C0504D"/>
        </w:rPr>
      </w:pPr>
    </w:p>
    <w:p w14:paraId="31EB965B" w14:textId="35F3F401" w:rsidR="003C6D16" w:rsidRDefault="003C6D16">
      <w:pPr>
        <w:spacing w:after="0"/>
        <w:rPr>
          <w:i/>
          <w:color w:val="C0504D"/>
        </w:rPr>
      </w:pPr>
    </w:p>
    <w:p w14:paraId="6AE4A71F" w14:textId="60EC4B84" w:rsidR="003C6D16" w:rsidRDefault="003C6D16">
      <w:pPr>
        <w:spacing w:after="0"/>
        <w:rPr>
          <w:i/>
          <w:color w:val="C0504D"/>
        </w:rPr>
      </w:pPr>
    </w:p>
    <w:p w14:paraId="6419FF83" w14:textId="546C2865" w:rsidR="003C6D16" w:rsidRDefault="003C6D16">
      <w:pPr>
        <w:spacing w:after="0"/>
        <w:rPr>
          <w:i/>
          <w:color w:val="C0504D"/>
        </w:rPr>
      </w:pPr>
    </w:p>
    <w:p w14:paraId="5456826E" w14:textId="15D6AAB4" w:rsidR="003C6D16" w:rsidRDefault="003C6D16">
      <w:pPr>
        <w:spacing w:after="0"/>
        <w:rPr>
          <w:i/>
          <w:color w:val="C0504D"/>
        </w:rPr>
      </w:pPr>
    </w:p>
    <w:p w14:paraId="675F6EB7" w14:textId="53274C94" w:rsidR="003C6D16" w:rsidRDefault="003C6D16">
      <w:pPr>
        <w:spacing w:after="0"/>
        <w:rPr>
          <w:i/>
          <w:color w:val="C0504D"/>
        </w:rPr>
      </w:pPr>
    </w:p>
    <w:p w14:paraId="25B1AB66" w14:textId="2C093588" w:rsidR="003C6D16" w:rsidRDefault="003C6D16">
      <w:pPr>
        <w:spacing w:after="0"/>
        <w:rPr>
          <w:i/>
          <w:color w:val="C0504D"/>
        </w:rPr>
      </w:pPr>
    </w:p>
    <w:p w14:paraId="78577533" w14:textId="4E381AB7" w:rsidR="003C6D16" w:rsidRDefault="003C6D16">
      <w:pPr>
        <w:spacing w:after="0"/>
        <w:rPr>
          <w:i/>
          <w:color w:val="C0504D"/>
        </w:rPr>
      </w:pPr>
    </w:p>
    <w:p w14:paraId="5965BB9D" w14:textId="2EDB6DC6" w:rsidR="003C6D16" w:rsidRDefault="003C6D16">
      <w:pPr>
        <w:spacing w:after="0"/>
        <w:rPr>
          <w:i/>
          <w:color w:val="C0504D"/>
        </w:rPr>
      </w:pPr>
    </w:p>
    <w:p w14:paraId="330F0272" w14:textId="77777777" w:rsidR="003C6D16" w:rsidRDefault="003C6D16">
      <w:pPr>
        <w:spacing w:after="0"/>
        <w:rPr>
          <w:i/>
          <w:color w:val="C0504D"/>
        </w:rPr>
      </w:pPr>
    </w:p>
    <w:p w14:paraId="2EB1122B" w14:textId="77777777" w:rsidR="00CD1512" w:rsidRDefault="00CD1512">
      <w:pPr>
        <w:spacing w:after="0"/>
        <w:rPr>
          <w:i/>
          <w:color w:val="C0504D"/>
        </w:rPr>
      </w:pPr>
    </w:p>
    <w:p w14:paraId="5A12B816" w14:textId="77777777" w:rsidR="00CD1512" w:rsidRDefault="00CD1512">
      <w:pPr>
        <w:spacing w:after="0"/>
        <w:rPr>
          <w:i/>
          <w:color w:val="C0504D"/>
        </w:rPr>
      </w:pPr>
    </w:p>
    <w:p w14:paraId="1B2D143D" w14:textId="77777777" w:rsidR="00CD1512" w:rsidRDefault="00DA2D02">
      <w:pPr>
        <w:pStyle w:val="Heading1"/>
      </w:pPr>
      <w:bookmarkStart w:id="14" w:name="_heading=h.26in1rg" w:colFirst="0" w:colLast="0"/>
      <w:bookmarkEnd w:id="14"/>
      <w:r>
        <w:lastRenderedPageBreak/>
        <w:t>Appendix 2: accident report form</w:t>
      </w:r>
    </w:p>
    <w:p w14:paraId="2B6E1F62" w14:textId="77777777" w:rsidR="00CD1512" w:rsidRDefault="00CD1512">
      <w:pPr>
        <w:spacing w:after="0"/>
        <w:rPr>
          <w:b/>
          <w:sz w:val="28"/>
          <w:szCs w:val="28"/>
        </w:rPr>
      </w:pPr>
    </w:p>
    <w:tbl>
      <w:tblPr>
        <w:tblStyle w:val="a1"/>
        <w:tblW w:w="9478"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400" w:firstRow="0" w:lastRow="0" w:firstColumn="0" w:lastColumn="0" w:noHBand="0" w:noVBand="1"/>
      </w:tblPr>
      <w:tblGrid>
        <w:gridCol w:w="2095"/>
        <w:gridCol w:w="3275"/>
        <w:gridCol w:w="1689"/>
        <w:gridCol w:w="2419"/>
      </w:tblGrid>
      <w:tr w:rsidR="00CD1512" w14:paraId="3E5A503B" w14:textId="77777777">
        <w:trPr>
          <w:trHeight w:val="27"/>
        </w:trPr>
        <w:tc>
          <w:tcPr>
            <w:tcW w:w="2095" w:type="dxa"/>
            <w:shd w:val="clear" w:color="auto" w:fill="BFBFBF"/>
          </w:tcPr>
          <w:p w14:paraId="3AB6C76C" w14:textId="77777777" w:rsidR="00CD1512" w:rsidRDefault="00DA2D02">
            <w:pPr>
              <w:rPr>
                <w:b/>
                <w:sz w:val="24"/>
              </w:rPr>
            </w:pPr>
            <w:r>
              <w:rPr>
                <w:b/>
                <w:sz w:val="24"/>
              </w:rPr>
              <w:t>Name of injured person</w:t>
            </w:r>
          </w:p>
        </w:tc>
        <w:tc>
          <w:tcPr>
            <w:tcW w:w="3275" w:type="dxa"/>
            <w:shd w:val="clear" w:color="auto" w:fill="auto"/>
          </w:tcPr>
          <w:p w14:paraId="110D4564" w14:textId="77777777" w:rsidR="00CD1512" w:rsidRDefault="00CD1512">
            <w:pPr>
              <w:rPr>
                <w:b/>
                <w:sz w:val="24"/>
              </w:rPr>
            </w:pPr>
          </w:p>
        </w:tc>
        <w:tc>
          <w:tcPr>
            <w:tcW w:w="1689" w:type="dxa"/>
            <w:shd w:val="clear" w:color="auto" w:fill="BFBFBF"/>
          </w:tcPr>
          <w:p w14:paraId="452BC7EC" w14:textId="77777777" w:rsidR="00CD1512" w:rsidRDefault="00DA2D02">
            <w:pPr>
              <w:rPr>
                <w:b/>
                <w:sz w:val="24"/>
              </w:rPr>
            </w:pPr>
            <w:r>
              <w:rPr>
                <w:b/>
                <w:sz w:val="24"/>
              </w:rPr>
              <w:t>Role/class</w:t>
            </w:r>
          </w:p>
        </w:tc>
        <w:tc>
          <w:tcPr>
            <w:tcW w:w="2419" w:type="dxa"/>
            <w:shd w:val="clear" w:color="auto" w:fill="auto"/>
          </w:tcPr>
          <w:p w14:paraId="3BA18439" w14:textId="77777777" w:rsidR="00CD1512" w:rsidRDefault="00CD1512">
            <w:pPr>
              <w:rPr>
                <w:b/>
                <w:sz w:val="24"/>
              </w:rPr>
            </w:pPr>
          </w:p>
        </w:tc>
      </w:tr>
      <w:tr w:rsidR="00CD1512" w14:paraId="46DA9BDF" w14:textId="77777777">
        <w:tc>
          <w:tcPr>
            <w:tcW w:w="2095" w:type="dxa"/>
            <w:shd w:val="clear" w:color="auto" w:fill="BFBFBF"/>
          </w:tcPr>
          <w:p w14:paraId="29C4B2E3" w14:textId="77777777" w:rsidR="00CD1512" w:rsidRDefault="00DA2D02">
            <w:r>
              <w:rPr>
                <w:b/>
                <w:sz w:val="24"/>
              </w:rPr>
              <w:t>Date and time of incident</w:t>
            </w:r>
          </w:p>
        </w:tc>
        <w:tc>
          <w:tcPr>
            <w:tcW w:w="3275" w:type="dxa"/>
            <w:shd w:val="clear" w:color="auto" w:fill="auto"/>
          </w:tcPr>
          <w:p w14:paraId="7A0F84EE" w14:textId="77777777" w:rsidR="00CD1512" w:rsidRDefault="00CD1512"/>
        </w:tc>
        <w:tc>
          <w:tcPr>
            <w:tcW w:w="1689" w:type="dxa"/>
            <w:shd w:val="clear" w:color="auto" w:fill="BFBFBF"/>
          </w:tcPr>
          <w:p w14:paraId="406B8FD4" w14:textId="77777777" w:rsidR="00CD1512" w:rsidRDefault="00DA2D02">
            <w:r>
              <w:rPr>
                <w:b/>
                <w:sz w:val="24"/>
              </w:rPr>
              <w:t>Location of incident</w:t>
            </w:r>
          </w:p>
        </w:tc>
        <w:tc>
          <w:tcPr>
            <w:tcW w:w="2419" w:type="dxa"/>
          </w:tcPr>
          <w:p w14:paraId="79798B1C" w14:textId="77777777" w:rsidR="00CD1512" w:rsidRDefault="00CD1512"/>
        </w:tc>
      </w:tr>
      <w:tr w:rsidR="00CD1512" w14:paraId="022CFAA2" w14:textId="77777777">
        <w:trPr>
          <w:trHeight w:val="411"/>
        </w:trPr>
        <w:tc>
          <w:tcPr>
            <w:tcW w:w="9478" w:type="dxa"/>
            <w:gridSpan w:val="4"/>
            <w:shd w:val="clear" w:color="auto" w:fill="BFBFBF"/>
          </w:tcPr>
          <w:p w14:paraId="4B9A86AA" w14:textId="77777777" w:rsidR="00CD1512" w:rsidRDefault="00DA2D02">
            <w:r>
              <w:rPr>
                <w:b/>
                <w:sz w:val="24"/>
              </w:rPr>
              <w:t>Incident details</w:t>
            </w:r>
          </w:p>
        </w:tc>
      </w:tr>
      <w:tr w:rsidR="00CD1512" w14:paraId="71FBE012" w14:textId="77777777">
        <w:tc>
          <w:tcPr>
            <w:tcW w:w="9478" w:type="dxa"/>
            <w:gridSpan w:val="4"/>
            <w:shd w:val="clear" w:color="auto" w:fill="auto"/>
          </w:tcPr>
          <w:p w14:paraId="1297C849" w14:textId="77777777" w:rsidR="00CD1512" w:rsidRDefault="00DA2D02">
            <w:pPr>
              <w:rPr>
                <w:i/>
              </w:rPr>
            </w:pPr>
            <w:r>
              <w:rPr>
                <w:i/>
              </w:rPr>
              <w:t>Describe in detail what happened, how it happened and what injuries the person incurred</w:t>
            </w:r>
          </w:p>
          <w:p w14:paraId="63EB4B2C" w14:textId="77777777" w:rsidR="00CD1512" w:rsidRDefault="00CD1512">
            <w:pPr>
              <w:rPr>
                <w:i/>
              </w:rPr>
            </w:pPr>
          </w:p>
          <w:p w14:paraId="54AFBFBC" w14:textId="77777777" w:rsidR="00CD1512" w:rsidRDefault="00CD1512">
            <w:pPr>
              <w:rPr>
                <w:i/>
              </w:rPr>
            </w:pPr>
          </w:p>
          <w:p w14:paraId="755B6696" w14:textId="77777777" w:rsidR="00CD1512" w:rsidRDefault="00CD1512">
            <w:pPr>
              <w:rPr>
                <w:i/>
              </w:rPr>
            </w:pPr>
          </w:p>
          <w:p w14:paraId="4E7B79C9" w14:textId="77777777" w:rsidR="00CD1512" w:rsidRDefault="00CD1512"/>
        </w:tc>
      </w:tr>
      <w:tr w:rsidR="00CD1512" w14:paraId="53C59EE0" w14:textId="77777777">
        <w:tc>
          <w:tcPr>
            <w:tcW w:w="9478" w:type="dxa"/>
            <w:gridSpan w:val="4"/>
            <w:shd w:val="clear" w:color="auto" w:fill="BFBFBF"/>
          </w:tcPr>
          <w:p w14:paraId="66CFFA63" w14:textId="77777777" w:rsidR="00CD1512" w:rsidRDefault="00DA2D02">
            <w:r>
              <w:rPr>
                <w:b/>
                <w:sz w:val="24"/>
              </w:rPr>
              <w:t>Action taken</w:t>
            </w:r>
          </w:p>
        </w:tc>
      </w:tr>
      <w:tr w:rsidR="00CD1512" w14:paraId="7710313C" w14:textId="77777777">
        <w:tc>
          <w:tcPr>
            <w:tcW w:w="9478" w:type="dxa"/>
            <w:gridSpan w:val="4"/>
            <w:shd w:val="clear" w:color="auto" w:fill="auto"/>
          </w:tcPr>
          <w:p w14:paraId="5F6CDB54" w14:textId="77777777" w:rsidR="00CD1512" w:rsidRDefault="00DA2D02">
            <w:pPr>
              <w:rPr>
                <w:i/>
              </w:rPr>
            </w:pPr>
            <w:r>
              <w:rPr>
                <w:i/>
              </w:rPr>
              <w:t>Describe the steps taken in response to the incident, including any first aid treatment, and what happened to the injured person immediately afterwards.</w:t>
            </w:r>
          </w:p>
          <w:p w14:paraId="6E270B31" w14:textId="77777777" w:rsidR="00CD1512" w:rsidRDefault="00CD1512"/>
          <w:p w14:paraId="6AE5434B" w14:textId="77777777" w:rsidR="00CD1512" w:rsidRDefault="00CD1512"/>
          <w:p w14:paraId="7853950B" w14:textId="77777777" w:rsidR="00CD1512" w:rsidRDefault="00CD1512"/>
          <w:p w14:paraId="3989D07D" w14:textId="77777777" w:rsidR="00CD1512" w:rsidRDefault="00CD1512"/>
        </w:tc>
      </w:tr>
      <w:tr w:rsidR="00CD1512" w14:paraId="33C43AC8" w14:textId="77777777">
        <w:tc>
          <w:tcPr>
            <w:tcW w:w="9478" w:type="dxa"/>
            <w:gridSpan w:val="4"/>
            <w:shd w:val="clear" w:color="auto" w:fill="BFBFBF"/>
          </w:tcPr>
          <w:p w14:paraId="433DC53B" w14:textId="77777777" w:rsidR="00CD1512" w:rsidRDefault="00DA2D02">
            <w:r>
              <w:rPr>
                <w:b/>
                <w:sz w:val="24"/>
              </w:rPr>
              <w:t>Follow-up action required</w:t>
            </w:r>
          </w:p>
        </w:tc>
      </w:tr>
      <w:tr w:rsidR="00CD1512" w14:paraId="521951A3" w14:textId="77777777">
        <w:tc>
          <w:tcPr>
            <w:tcW w:w="9478" w:type="dxa"/>
            <w:gridSpan w:val="4"/>
            <w:shd w:val="clear" w:color="auto" w:fill="auto"/>
          </w:tcPr>
          <w:p w14:paraId="0A0FD60A" w14:textId="77777777" w:rsidR="00CD1512" w:rsidRDefault="00DA2D02">
            <w:pPr>
              <w:rPr>
                <w:i/>
              </w:rPr>
            </w:pPr>
            <w:r>
              <w:rPr>
                <w:i/>
              </w:rPr>
              <w:t>Outline what steps the school will take to check on the injured person,</w:t>
            </w:r>
            <w:r>
              <w:rPr>
                <w:i/>
              </w:rPr>
              <w:t xml:space="preserve"> and what it will do to reduce the risk of the incident happening again</w:t>
            </w:r>
          </w:p>
          <w:p w14:paraId="1C92E6C5" w14:textId="77777777" w:rsidR="00CD1512" w:rsidRDefault="00CD1512"/>
          <w:p w14:paraId="4AABE2B1" w14:textId="77777777" w:rsidR="00CD1512" w:rsidRDefault="00CD1512"/>
          <w:p w14:paraId="3F2472F2" w14:textId="77777777" w:rsidR="00CD1512" w:rsidRDefault="00CD1512"/>
          <w:p w14:paraId="745A952A" w14:textId="77777777" w:rsidR="00CD1512" w:rsidRDefault="00CD1512"/>
        </w:tc>
      </w:tr>
      <w:tr w:rsidR="00CD1512" w14:paraId="0C38CB35" w14:textId="77777777">
        <w:tc>
          <w:tcPr>
            <w:tcW w:w="2095" w:type="dxa"/>
            <w:shd w:val="clear" w:color="auto" w:fill="BFBFBF"/>
          </w:tcPr>
          <w:p w14:paraId="305DAAEA" w14:textId="77777777" w:rsidR="00CD1512" w:rsidRDefault="00DA2D02">
            <w:r>
              <w:rPr>
                <w:b/>
                <w:sz w:val="24"/>
              </w:rPr>
              <w:t>Name of person attending the incident</w:t>
            </w:r>
          </w:p>
        </w:tc>
        <w:tc>
          <w:tcPr>
            <w:tcW w:w="7383" w:type="dxa"/>
            <w:gridSpan w:val="3"/>
            <w:shd w:val="clear" w:color="auto" w:fill="auto"/>
          </w:tcPr>
          <w:p w14:paraId="14729E8A" w14:textId="77777777" w:rsidR="00CD1512" w:rsidRDefault="00CD1512"/>
        </w:tc>
      </w:tr>
      <w:tr w:rsidR="00CD1512" w14:paraId="29FE5437" w14:textId="77777777">
        <w:tc>
          <w:tcPr>
            <w:tcW w:w="2095" w:type="dxa"/>
            <w:shd w:val="clear" w:color="auto" w:fill="BFBFBF"/>
          </w:tcPr>
          <w:p w14:paraId="79D87722" w14:textId="77777777" w:rsidR="00CD1512" w:rsidRDefault="00DA2D02">
            <w:pPr>
              <w:rPr>
                <w:b/>
                <w:sz w:val="24"/>
              </w:rPr>
            </w:pPr>
            <w:r>
              <w:rPr>
                <w:b/>
                <w:sz w:val="24"/>
              </w:rPr>
              <w:t>Signature</w:t>
            </w:r>
          </w:p>
        </w:tc>
        <w:tc>
          <w:tcPr>
            <w:tcW w:w="3275" w:type="dxa"/>
            <w:shd w:val="clear" w:color="auto" w:fill="auto"/>
          </w:tcPr>
          <w:p w14:paraId="005F4D1D" w14:textId="77777777" w:rsidR="00CD1512" w:rsidRDefault="00CD1512"/>
        </w:tc>
        <w:tc>
          <w:tcPr>
            <w:tcW w:w="1689" w:type="dxa"/>
            <w:shd w:val="clear" w:color="auto" w:fill="BFBFBF"/>
          </w:tcPr>
          <w:p w14:paraId="631E0B74" w14:textId="77777777" w:rsidR="00CD1512" w:rsidRDefault="00DA2D02">
            <w:pPr>
              <w:rPr>
                <w:b/>
                <w:sz w:val="24"/>
              </w:rPr>
            </w:pPr>
            <w:r>
              <w:rPr>
                <w:b/>
                <w:sz w:val="24"/>
              </w:rPr>
              <w:t>Date</w:t>
            </w:r>
          </w:p>
        </w:tc>
        <w:tc>
          <w:tcPr>
            <w:tcW w:w="2419" w:type="dxa"/>
          </w:tcPr>
          <w:p w14:paraId="12AA4AA5" w14:textId="77777777" w:rsidR="00CD1512" w:rsidRDefault="00CD1512"/>
        </w:tc>
      </w:tr>
    </w:tbl>
    <w:p w14:paraId="1CF18545" w14:textId="77777777" w:rsidR="00CD1512" w:rsidRDefault="00DA2D02">
      <w:pPr>
        <w:pStyle w:val="Heading1"/>
      </w:pPr>
      <w:bookmarkStart w:id="15" w:name="_heading=h.lnxbz9" w:colFirst="0" w:colLast="0"/>
      <w:bookmarkEnd w:id="15"/>
      <w:r>
        <w:br w:type="page"/>
      </w:r>
      <w:r>
        <w:lastRenderedPageBreak/>
        <w:t>Appendix 3: first aid training log</w:t>
      </w:r>
    </w:p>
    <w:p w14:paraId="78925FE3" w14:textId="77777777" w:rsidR="00CD1512" w:rsidRDefault="00CD1512"/>
    <w:tbl>
      <w:tblPr>
        <w:tblStyle w:val="a2"/>
        <w:tblW w:w="9478"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400" w:firstRow="0" w:lastRow="0" w:firstColumn="0" w:lastColumn="0" w:noHBand="0" w:noVBand="1"/>
      </w:tblPr>
      <w:tblGrid>
        <w:gridCol w:w="2392"/>
        <w:gridCol w:w="3235"/>
        <w:gridCol w:w="1937"/>
        <w:gridCol w:w="1914"/>
      </w:tblGrid>
      <w:tr w:rsidR="00CD1512" w14:paraId="62B9F143" w14:textId="77777777">
        <w:trPr>
          <w:trHeight w:val="27"/>
        </w:trPr>
        <w:tc>
          <w:tcPr>
            <w:tcW w:w="2392" w:type="dxa"/>
            <w:shd w:val="clear" w:color="auto" w:fill="BFBFBF"/>
          </w:tcPr>
          <w:p w14:paraId="22756DAB" w14:textId="77777777" w:rsidR="00CD1512" w:rsidRDefault="00DA2D02">
            <w:pPr>
              <w:rPr>
                <w:b/>
                <w:sz w:val="24"/>
              </w:rPr>
            </w:pPr>
            <w:r>
              <w:rPr>
                <w:b/>
                <w:sz w:val="24"/>
              </w:rPr>
              <w:t>Name/type of training</w:t>
            </w:r>
          </w:p>
        </w:tc>
        <w:tc>
          <w:tcPr>
            <w:tcW w:w="3235" w:type="dxa"/>
            <w:shd w:val="clear" w:color="auto" w:fill="BFBFBF"/>
          </w:tcPr>
          <w:p w14:paraId="0DFD09AC" w14:textId="77777777" w:rsidR="00CD1512" w:rsidRDefault="00DA2D02">
            <w:pPr>
              <w:rPr>
                <w:b/>
                <w:sz w:val="24"/>
              </w:rPr>
            </w:pPr>
            <w:r>
              <w:rPr>
                <w:b/>
                <w:sz w:val="24"/>
              </w:rPr>
              <w:t>Staff who attended (individual staff members or groups)</w:t>
            </w:r>
          </w:p>
        </w:tc>
        <w:tc>
          <w:tcPr>
            <w:tcW w:w="1937" w:type="dxa"/>
            <w:shd w:val="clear" w:color="auto" w:fill="BFBFBF"/>
          </w:tcPr>
          <w:p w14:paraId="3F68C913" w14:textId="77777777" w:rsidR="00CD1512" w:rsidRDefault="00DA2D02">
            <w:pPr>
              <w:rPr>
                <w:b/>
                <w:sz w:val="24"/>
              </w:rPr>
            </w:pPr>
            <w:r>
              <w:rPr>
                <w:b/>
                <w:sz w:val="24"/>
              </w:rPr>
              <w:t>Date attended</w:t>
            </w:r>
          </w:p>
        </w:tc>
        <w:tc>
          <w:tcPr>
            <w:tcW w:w="1914" w:type="dxa"/>
            <w:shd w:val="clear" w:color="auto" w:fill="BFBFBF"/>
          </w:tcPr>
          <w:p w14:paraId="31F6C395" w14:textId="77777777" w:rsidR="00CD1512" w:rsidRDefault="00DA2D02">
            <w:pPr>
              <w:rPr>
                <w:b/>
                <w:sz w:val="24"/>
              </w:rPr>
            </w:pPr>
            <w:r>
              <w:rPr>
                <w:b/>
                <w:sz w:val="24"/>
              </w:rPr>
              <w:t>Date for training to be updated (where applicable)</w:t>
            </w:r>
          </w:p>
        </w:tc>
      </w:tr>
      <w:tr w:rsidR="00CD1512" w14:paraId="56BCD226" w14:textId="77777777">
        <w:tc>
          <w:tcPr>
            <w:tcW w:w="2392" w:type="dxa"/>
            <w:shd w:val="clear" w:color="auto" w:fill="auto"/>
            <w:vAlign w:val="center"/>
          </w:tcPr>
          <w:p w14:paraId="126971C8" w14:textId="77777777" w:rsidR="00CD1512" w:rsidRDefault="00DA2D02">
            <w:pPr>
              <w:pBdr>
                <w:top w:val="nil"/>
                <w:left w:val="nil"/>
                <w:bottom w:val="nil"/>
                <w:right w:val="nil"/>
                <w:between w:val="nil"/>
              </w:pBdr>
              <w:spacing w:before="0"/>
              <w:rPr>
                <w:i/>
                <w:color w:val="000000"/>
                <w:szCs w:val="20"/>
              </w:rPr>
            </w:pPr>
            <w:proofErr w:type="gramStart"/>
            <w:r>
              <w:rPr>
                <w:i/>
                <w:color w:val="000000"/>
                <w:szCs w:val="20"/>
              </w:rPr>
              <w:t>E.g.</w:t>
            </w:r>
            <w:proofErr w:type="gramEnd"/>
            <w:r>
              <w:rPr>
                <w:i/>
                <w:color w:val="000000"/>
                <w:szCs w:val="20"/>
              </w:rPr>
              <w:t xml:space="preserve"> first aid</w:t>
            </w:r>
          </w:p>
        </w:tc>
        <w:tc>
          <w:tcPr>
            <w:tcW w:w="3235" w:type="dxa"/>
            <w:shd w:val="clear" w:color="auto" w:fill="auto"/>
          </w:tcPr>
          <w:p w14:paraId="723EC258" w14:textId="77777777" w:rsidR="00CD1512" w:rsidRDefault="00CD1512"/>
        </w:tc>
        <w:tc>
          <w:tcPr>
            <w:tcW w:w="1937" w:type="dxa"/>
          </w:tcPr>
          <w:p w14:paraId="6CB2AF1D" w14:textId="77777777" w:rsidR="00CD1512" w:rsidRDefault="00CD1512"/>
        </w:tc>
        <w:tc>
          <w:tcPr>
            <w:tcW w:w="1914" w:type="dxa"/>
          </w:tcPr>
          <w:p w14:paraId="1DF4E333" w14:textId="77777777" w:rsidR="00CD1512" w:rsidRDefault="00CD1512"/>
        </w:tc>
      </w:tr>
      <w:tr w:rsidR="00CD1512" w14:paraId="26A14F01" w14:textId="77777777">
        <w:tc>
          <w:tcPr>
            <w:tcW w:w="2392" w:type="dxa"/>
            <w:shd w:val="clear" w:color="auto" w:fill="auto"/>
            <w:vAlign w:val="center"/>
          </w:tcPr>
          <w:p w14:paraId="24D6E59B" w14:textId="77777777" w:rsidR="00CD1512" w:rsidRDefault="00DA2D02">
            <w:pPr>
              <w:pBdr>
                <w:top w:val="nil"/>
                <w:left w:val="nil"/>
                <w:bottom w:val="nil"/>
                <w:right w:val="nil"/>
                <w:between w:val="nil"/>
              </w:pBdr>
              <w:spacing w:before="0"/>
              <w:rPr>
                <w:i/>
                <w:color w:val="000000"/>
                <w:szCs w:val="20"/>
              </w:rPr>
            </w:pPr>
            <w:proofErr w:type="gramStart"/>
            <w:r>
              <w:rPr>
                <w:i/>
                <w:color w:val="000000"/>
                <w:szCs w:val="20"/>
              </w:rPr>
              <w:t>E.g.</w:t>
            </w:r>
            <w:proofErr w:type="gramEnd"/>
            <w:r>
              <w:rPr>
                <w:i/>
                <w:color w:val="000000"/>
                <w:szCs w:val="20"/>
              </w:rPr>
              <w:t xml:space="preserve"> </w:t>
            </w:r>
            <w:proofErr w:type="spellStart"/>
            <w:r>
              <w:rPr>
                <w:i/>
                <w:color w:val="000000"/>
                <w:szCs w:val="20"/>
              </w:rPr>
              <w:t>paediatric</w:t>
            </w:r>
            <w:proofErr w:type="spellEnd"/>
            <w:r>
              <w:rPr>
                <w:i/>
                <w:color w:val="000000"/>
                <w:szCs w:val="20"/>
              </w:rPr>
              <w:t xml:space="preserve"> first aid</w:t>
            </w:r>
          </w:p>
        </w:tc>
        <w:tc>
          <w:tcPr>
            <w:tcW w:w="3235" w:type="dxa"/>
            <w:shd w:val="clear" w:color="auto" w:fill="auto"/>
          </w:tcPr>
          <w:p w14:paraId="63333111" w14:textId="77777777" w:rsidR="00CD1512" w:rsidRDefault="00CD1512"/>
        </w:tc>
        <w:tc>
          <w:tcPr>
            <w:tcW w:w="1937" w:type="dxa"/>
          </w:tcPr>
          <w:p w14:paraId="3DEE3723" w14:textId="77777777" w:rsidR="00CD1512" w:rsidRDefault="00CD1512"/>
        </w:tc>
        <w:tc>
          <w:tcPr>
            <w:tcW w:w="1914" w:type="dxa"/>
          </w:tcPr>
          <w:p w14:paraId="76C60B02" w14:textId="77777777" w:rsidR="00CD1512" w:rsidRDefault="00CD1512"/>
        </w:tc>
      </w:tr>
      <w:tr w:rsidR="00CD1512" w14:paraId="3696BF81" w14:textId="77777777">
        <w:tc>
          <w:tcPr>
            <w:tcW w:w="2392" w:type="dxa"/>
            <w:shd w:val="clear" w:color="auto" w:fill="auto"/>
            <w:vAlign w:val="center"/>
          </w:tcPr>
          <w:p w14:paraId="156095D5" w14:textId="77777777" w:rsidR="00CD1512" w:rsidRDefault="00DA2D02">
            <w:pPr>
              <w:pBdr>
                <w:top w:val="nil"/>
                <w:left w:val="nil"/>
                <w:bottom w:val="nil"/>
                <w:right w:val="nil"/>
                <w:between w:val="nil"/>
              </w:pBdr>
              <w:spacing w:before="0"/>
              <w:rPr>
                <w:i/>
                <w:color w:val="000000"/>
                <w:szCs w:val="20"/>
              </w:rPr>
            </w:pPr>
            <w:proofErr w:type="gramStart"/>
            <w:r>
              <w:rPr>
                <w:i/>
                <w:color w:val="000000"/>
                <w:szCs w:val="20"/>
              </w:rPr>
              <w:t>E.g.</w:t>
            </w:r>
            <w:proofErr w:type="gramEnd"/>
            <w:r>
              <w:rPr>
                <w:i/>
                <w:color w:val="000000"/>
                <w:szCs w:val="20"/>
              </w:rPr>
              <w:t xml:space="preserve"> anaphylaxis </w:t>
            </w:r>
          </w:p>
        </w:tc>
        <w:tc>
          <w:tcPr>
            <w:tcW w:w="3235" w:type="dxa"/>
            <w:shd w:val="clear" w:color="auto" w:fill="auto"/>
          </w:tcPr>
          <w:p w14:paraId="3560D642" w14:textId="77777777" w:rsidR="00CD1512" w:rsidRDefault="00CD1512"/>
        </w:tc>
        <w:tc>
          <w:tcPr>
            <w:tcW w:w="1937" w:type="dxa"/>
          </w:tcPr>
          <w:p w14:paraId="5F087F8F" w14:textId="77777777" w:rsidR="00CD1512" w:rsidRDefault="00CD1512"/>
        </w:tc>
        <w:tc>
          <w:tcPr>
            <w:tcW w:w="1914" w:type="dxa"/>
          </w:tcPr>
          <w:p w14:paraId="64128C21" w14:textId="77777777" w:rsidR="00CD1512" w:rsidRDefault="00CD1512"/>
        </w:tc>
      </w:tr>
      <w:tr w:rsidR="00CD1512" w14:paraId="4E679AC8" w14:textId="77777777">
        <w:tc>
          <w:tcPr>
            <w:tcW w:w="2392" w:type="dxa"/>
            <w:shd w:val="clear" w:color="auto" w:fill="auto"/>
          </w:tcPr>
          <w:p w14:paraId="503D98D2" w14:textId="77777777" w:rsidR="00CD1512" w:rsidRDefault="00CD1512"/>
        </w:tc>
        <w:tc>
          <w:tcPr>
            <w:tcW w:w="3235" w:type="dxa"/>
            <w:shd w:val="clear" w:color="auto" w:fill="auto"/>
          </w:tcPr>
          <w:p w14:paraId="661C8BC6" w14:textId="77777777" w:rsidR="00CD1512" w:rsidRDefault="00CD1512"/>
        </w:tc>
        <w:tc>
          <w:tcPr>
            <w:tcW w:w="1937" w:type="dxa"/>
          </w:tcPr>
          <w:p w14:paraId="702B22D0" w14:textId="77777777" w:rsidR="00CD1512" w:rsidRDefault="00CD1512"/>
        </w:tc>
        <w:tc>
          <w:tcPr>
            <w:tcW w:w="1914" w:type="dxa"/>
          </w:tcPr>
          <w:p w14:paraId="41E37761" w14:textId="77777777" w:rsidR="00CD1512" w:rsidRDefault="00CD1512"/>
        </w:tc>
      </w:tr>
      <w:tr w:rsidR="00CD1512" w14:paraId="0DAAE788" w14:textId="77777777">
        <w:tc>
          <w:tcPr>
            <w:tcW w:w="2392" w:type="dxa"/>
            <w:shd w:val="clear" w:color="auto" w:fill="auto"/>
          </w:tcPr>
          <w:p w14:paraId="77A9BCA0" w14:textId="77777777" w:rsidR="00CD1512" w:rsidRDefault="00CD1512"/>
        </w:tc>
        <w:tc>
          <w:tcPr>
            <w:tcW w:w="3235" w:type="dxa"/>
            <w:shd w:val="clear" w:color="auto" w:fill="auto"/>
          </w:tcPr>
          <w:p w14:paraId="45B63B63" w14:textId="77777777" w:rsidR="00CD1512" w:rsidRDefault="00CD1512"/>
        </w:tc>
        <w:tc>
          <w:tcPr>
            <w:tcW w:w="1937" w:type="dxa"/>
          </w:tcPr>
          <w:p w14:paraId="7B112924" w14:textId="77777777" w:rsidR="00CD1512" w:rsidRDefault="00CD1512"/>
        </w:tc>
        <w:tc>
          <w:tcPr>
            <w:tcW w:w="1914" w:type="dxa"/>
          </w:tcPr>
          <w:p w14:paraId="5C6444A9" w14:textId="77777777" w:rsidR="00CD1512" w:rsidRDefault="00CD1512"/>
        </w:tc>
      </w:tr>
      <w:tr w:rsidR="00CD1512" w14:paraId="0492E796" w14:textId="77777777">
        <w:tc>
          <w:tcPr>
            <w:tcW w:w="2392" w:type="dxa"/>
            <w:shd w:val="clear" w:color="auto" w:fill="auto"/>
          </w:tcPr>
          <w:p w14:paraId="7081019A" w14:textId="77777777" w:rsidR="00CD1512" w:rsidRDefault="00CD1512"/>
        </w:tc>
        <w:tc>
          <w:tcPr>
            <w:tcW w:w="3235" w:type="dxa"/>
            <w:shd w:val="clear" w:color="auto" w:fill="auto"/>
          </w:tcPr>
          <w:p w14:paraId="20276FCD" w14:textId="77777777" w:rsidR="00CD1512" w:rsidRDefault="00CD1512"/>
        </w:tc>
        <w:tc>
          <w:tcPr>
            <w:tcW w:w="1937" w:type="dxa"/>
          </w:tcPr>
          <w:p w14:paraId="23F8D2E2" w14:textId="77777777" w:rsidR="00CD1512" w:rsidRDefault="00CD1512"/>
        </w:tc>
        <w:tc>
          <w:tcPr>
            <w:tcW w:w="1914" w:type="dxa"/>
          </w:tcPr>
          <w:p w14:paraId="1BBEDF8D" w14:textId="77777777" w:rsidR="00CD1512" w:rsidRDefault="00CD1512"/>
        </w:tc>
      </w:tr>
    </w:tbl>
    <w:p w14:paraId="12CB2449" w14:textId="77777777" w:rsidR="00CD1512" w:rsidRDefault="00CD1512">
      <w:pPr>
        <w:spacing w:after="0"/>
        <w:rPr>
          <w:i/>
          <w:color w:val="C0504D"/>
        </w:rPr>
      </w:pPr>
    </w:p>
    <w:p w14:paraId="163BC03E" w14:textId="77777777" w:rsidR="00CD1512" w:rsidRDefault="00CD1512">
      <w:pPr>
        <w:pStyle w:val="Heading1"/>
      </w:pPr>
    </w:p>
    <w:sectPr w:rsidR="00CD1512">
      <w:footerReference w:type="even" r:id="rId22"/>
      <w:footerReference w:type="default" r:id="rId23"/>
      <w:pgSz w:w="11900" w:h="16840"/>
      <w:pgMar w:top="851"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02E5" w14:textId="77777777" w:rsidR="00DA2D02" w:rsidRDefault="00DA2D02">
      <w:pPr>
        <w:spacing w:before="0" w:after="0"/>
      </w:pPr>
      <w:r>
        <w:separator/>
      </w:r>
    </w:p>
  </w:endnote>
  <w:endnote w:type="continuationSeparator" w:id="0">
    <w:p w14:paraId="37A5DE8F" w14:textId="77777777" w:rsidR="00DA2D02" w:rsidRDefault="00DA2D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7374" w14:textId="77777777" w:rsidR="00CD1512" w:rsidRDefault="00DA2D02">
    <w:pPr>
      <w:pBdr>
        <w:top w:val="nil"/>
        <w:left w:val="nil"/>
        <w:bottom w:val="nil"/>
        <w:right w:val="nil"/>
        <w:between w:val="nil"/>
      </w:pBdr>
      <w:tabs>
        <w:tab w:val="center" w:pos="4320"/>
        <w:tab w:val="right" w:pos="8640"/>
      </w:tabs>
      <w:spacing w:before="0" w:after="0"/>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Pr>
        <w:color w:val="000000"/>
        <w:szCs w:val="20"/>
      </w:rPr>
      <w:fldChar w:fldCharType="end"/>
    </w:r>
  </w:p>
  <w:p w14:paraId="75D005F9" w14:textId="77777777" w:rsidR="00CD1512" w:rsidRDefault="00CD1512">
    <w:pPr>
      <w:pBdr>
        <w:top w:val="nil"/>
        <w:left w:val="nil"/>
        <w:bottom w:val="nil"/>
        <w:right w:val="nil"/>
        <w:between w:val="nil"/>
      </w:pBdr>
      <w:tabs>
        <w:tab w:val="center" w:pos="4320"/>
        <w:tab w:val="right" w:pos="8640"/>
      </w:tabs>
      <w:spacing w:before="0" w:after="0"/>
      <w:ind w:right="360"/>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BEB9" w14:textId="07A1C52E" w:rsidR="00CD1512" w:rsidRDefault="00DA2D02">
    <w:pPr>
      <w:pBdr>
        <w:top w:val="nil"/>
        <w:left w:val="nil"/>
        <w:bottom w:val="nil"/>
        <w:right w:val="nil"/>
        <w:between w:val="nil"/>
      </w:pBdr>
      <w:tabs>
        <w:tab w:val="center" w:pos="4320"/>
        <w:tab w:val="right" w:pos="8640"/>
      </w:tabs>
      <w:spacing w:before="0" w:after="0"/>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3C6D16">
      <w:rPr>
        <w:noProof/>
        <w:color w:val="000000"/>
        <w:szCs w:val="20"/>
      </w:rPr>
      <w:t>2</w:t>
    </w:r>
    <w:r>
      <w:rPr>
        <w:color w:val="000000"/>
        <w:szCs w:val="20"/>
      </w:rPr>
      <w:fldChar w:fldCharType="end"/>
    </w:r>
  </w:p>
  <w:p w14:paraId="6264AA5A" w14:textId="77777777" w:rsidR="00CD1512" w:rsidRDefault="00CD1512">
    <w:pPr>
      <w:pBdr>
        <w:top w:val="nil"/>
        <w:left w:val="nil"/>
        <w:bottom w:val="nil"/>
        <w:right w:val="nil"/>
        <w:between w:val="nil"/>
      </w:pBdr>
      <w:tabs>
        <w:tab w:val="center" w:pos="4320"/>
        <w:tab w:val="right" w:pos="8640"/>
      </w:tabs>
      <w:spacing w:before="0" w:after="0"/>
      <w:ind w:right="360"/>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29A2" w14:textId="77777777" w:rsidR="00DA2D02" w:rsidRDefault="00DA2D02">
      <w:pPr>
        <w:spacing w:before="0" w:after="0"/>
      </w:pPr>
      <w:r>
        <w:separator/>
      </w:r>
    </w:p>
  </w:footnote>
  <w:footnote w:type="continuationSeparator" w:id="0">
    <w:p w14:paraId="67706729" w14:textId="77777777" w:rsidR="00DA2D02" w:rsidRDefault="00DA2D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F2C"/>
    <w:multiLevelType w:val="multilevel"/>
    <w:tmpl w:val="08C4805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0ACF5584"/>
    <w:multiLevelType w:val="multilevel"/>
    <w:tmpl w:val="C3368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FC768D"/>
    <w:multiLevelType w:val="multilevel"/>
    <w:tmpl w:val="8AAC8F0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3EFF095E"/>
    <w:multiLevelType w:val="multilevel"/>
    <w:tmpl w:val="3ADEC75E"/>
    <w:lvl w:ilvl="0">
      <w:start w:val="1"/>
      <w:numFmt w:val="decimal"/>
      <w:lvlText w:val="%1."/>
      <w:lvlJc w:val="left"/>
      <w:pPr>
        <w:ind w:left="624" w:hanging="264"/>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A6F56AD"/>
    <w:multiLevelType w:val="multilevel"/>
    <w:tmpl w:val="F1D87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12"/>
    <w:rsid w:val="003C6D16"/>
    <w:rsid w:val="00CD1512"/>
    <w:rsid w:val="00DA2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B15B"/>
  <w15:docId w15:val="{B177EC9C-FC7E-497C-96C4-6E2A99FF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rPr>
      <w:szCs w:val="24"/>
      <w:lang w:eastAsia="en-US"/>
    </w:rPr>
  </w:style>
  <w:style w:type="paragraph" w:styleId="Heading1">
    <w:name w:val="heading 1"/>
    <w:basedOn w:val="Normal"/>
    <w:next w:val="Normal"/>
    <w:link w:val="Heading1Char"/>
    <w:uiPriority w:val="9"/>
    <w:qFormat/>
    <w:rsid w:val="006411B0"/>
    <w:pPr>
      <w:keepNext/>
      <w:keepLines/>
      <w:spacing w:before="480"/>
      <w:outlineLvl w:val="0"/>
    </w:pPr>
    <w:rPr>
      <w:rFonts w:eastAsia="MS Gothic"/>
      <w:b/>
      <w:bCs/>
      <w:sz w:val="28"/>
      <w:szCs w:val="32"/>
      <w:lang w:val="x-none" w:eastAsia="x-none"/>
    </w:rPr>
  </w:style>
  <w:style w:type="paragraph" w:styleId="Heading2">
    <w:name w:val="heading 2"/>
    <w:basedOn w:val="Normal"/>
    <w:next w:val="Normal"/>
    <w:link w:val="Heading2Char"/>
    <w:uiPriority w:val="9"/>
    <w:semiHidden/>
    <w:unhideWhenUsed/>
    <w:qFormat/>
    <w:rsid w:val="006411B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2E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link w:val="Heading1"/>
    <w:uiPriority w:val="9"/>
    <w:rsid w:val="006411B0"/>
    <w:rPr>
      <w:rFonts w:ascii="Arial" w:eastAsia="MS Gothic" w:hAnsi="Arial"/>
      <w:b/>
      <w:bCs/>
      <w:sz w:val="28"/>
      <w:szCs w:val="32"/>
      <w:lang w:val="x-none" w:eastAsia="x-none"/>
    </w:rPr>
  </w:style>
  <w:style w:type="paragraph" w:customStyle="1" w:styleId="ColorfulList-Accent11">
    <w:name w:val="Colorful List - Accent 11"/>
    <w:basedOn w:val="Normal"/>
    <w:autoRedefine/>
    <w:uiPriority w:val="34"/>
    <w:qFormat/>
    <w:rsid w:val="00D6261F"/>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0131B2"/>
    <w:rPr>
      <w:sz w:val="56"/>
    </w:rPr>
  </w:style>
  <w:style w:type="character" w:customStyle="1" w:styleId="Title1Char">
    <w:name w:val="Title 1 Char"/>
    <w:link w:val="Title1"/>
    <w:rsid w:val="000131B2"/>
    <w:rPr>
      <w:rFonts w:ascii="Arial" w:eastAsia="MS Gothic" w:hAnsi="Arial"/>
      <w:b/>
      <w:bCs/>
      <w:sz w:val="56"/>
      <w:szCs w:val="32"/>
      <w:lang w:val="x-none" w:eastAsia="x-none"/>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304314"/>
    <w:pPr>
      <w:spacing w:before="0" w:after="0"/>
      <w:ind w:left="720"/>
    </w:pPr>
    <w:rPr>
      <w:rFonts w:ascii="Tms Rmn" w:eastAsia="Times New Roman" w:hAnsi="Tms Rmn"/>
      <w:sz w:val="24"/>
      <w:szCs w:val="20"/>
      <w:lang w:val="en-GB"/>
    </w:rPr>
  </w:style>
  <w:style w:type="paragraph" w:customStyle="1" w:styleId="Text">
    <w:name w:val="Text"/>
    <w:basedOn w:val="BodyText"/>
    <w:link w:val="TextChar"/>
    <w:qFormat/>
    <w:rsid w:val="00304314"/>
    <w:pPr>
      <w:spacing w:before="0"/>
    </w:pPr>
    <w:rPr>
      <w:szCs w:val="20"/>
    </w:rPr>
  </w:style>
  <w:style w:type="character" w:customStyle="1" w:styleId="TextChar">
    <w:name w:val="Text Char"/>
    <w:link w:val="Text"/>
    <w:rsid w:val="00304314"/>
    <w:rPr>
      <w:rFonts w:ascii="Arial" w:hAnsi="Arial" w:cs="Arial"/>
      <w:lang w:val="en-US" w:eastAsia="en-US"/>
    </w:rPr>
  </w:style>
  <w:style w:type="paragraph" w:styleId="BodyText">
    <w:name w:val="Body Text"/>
    <w:basedOn w:val="Normal"/>
    <w:link w:val="BodyTextChar"/>
    <w:uiPriority w:val="99"/>
    <w:semiHidden/>
    <w:unhideWhenUsed/>
    <w:rsid w:val="00304314"/>
  </w:style>
  <w:style w:type="character" w:customStyle="1" w:styleId="BodyTextChar">
    <w:name w:val="Body Text Char"/>
    <w:link w:val="BodyText"/>
    <w:uiPriority w:val="99"/>
    <w:semiHidden/>
    <w:rsid w:val="00304314"/>
    <w:rPr>
      <w:rFonts w:ascii="Arial" w:hAnsi="Arial"/>
      <w:szCs w:val="24"/>
      <w:lang w:val="en-US" w:eastAsia="en-US"/>
    </w:rPr>
  </w:style>
  <w:style w:type="character" w:customStyle="1" w:styleId="Heading2Char">
    <w:name w:val="Heading 2 Char"/>
    <w:link w:val="Heading2"/>
    <w:uiPriority w:val="9"/>
    <w:rsid w:val="006411B0"/>
    <w:rPr>
      <w:rFonts w:ascii="Calibri Light" w:eastAsia="Times New Roman" w:hAnsi="Calibri Light" w:cs="Times New Roman"/>
      <w:b/>
      <w:bCs/>
      <w:i/>
      <w:iCs/>
      <w:sz w:val="28"/>
      <w:szCs w:val="28"/>
      <w:lang w:val="en-US" w:eastAsia="en-US"/>
    </w:rPr>
  </w:style>
  <w:style w:type="character" w:styleId="FollowedHyperlink">
    <w:name w:val="FollowedHyperlink"/>
    <w:uiPriority w:val="99"/>
    <w:semiHidden/>
    <w:unhideWhenUsed/>
    <w:rsid w:val="00177E40"/>
    <w:rPr>
      <w:color w:val="954F72"/>
      <w:u w:val="single"/>
    </w:rPr>
  </w:style>
  <w:style w:type="character" w:customStyle="1" w:styleId="link-title">
    <w:name w:val="link-title"/>
    <w:rsid w:val="00BC64EF"/>
  </w:style>
  <w:style w:type="character" w:customStyle="1" w:styleId="apple-converted-space">
    <w:name w:val="apple-converted-space"/>
    <w:rsid w:val="00273116"/>
  </w:style>
  <w:style w:type="character" w:customStyle="1" w:styleId="Heading4Char">
    <w:name w:val="Heading 4 Char"/>
    <w:basedOn w:val="DefaultParagraphFont"/>
    <w:link w:val="Heading4"/>
    <w:uiPriority w:val="9"/>
    <w:semiHidden/>
    <w:rsid w:val="00152E3C"/>
    <w:rPr>
      <w:rFonts w:asciiTheme="majorHAnsi" w:eastAsiaTheme="majorEastAsia" w:hAnsiTheme="majorHAnsi" w:cstheme="majorBidi"/>
      <w:i/>
      <w:iCs/>
      <w:color w:val="2F5496" w:themeColor="accent1" w:themeShade="BF"/>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tblPr>
      <w:tblStyleRowBandSize w:val="1"/>
      <w:tblStyleColBandSize w:val="1"/>
      <w:tblCellMar>
        <w:top w:w="113" w:type="dxa"/>
        <w:left w:w="115" w:type="dxa"/>
        <w:bottom w:w="113" w:type="dxa"/>
        <w:right w:w="115" w:type="dxa"/>
      </w:tblCellMar>
    </w:tblPr>
  </w:style>
  <w:style w:type="table" w:customStyle="1" w:styleId="a2">
    <w:basedOn w:val="TableNormal"/>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1979/628" TargetMode="External"/><Relationship Id="rId3" Type="http://schemas.openxmlformats.org/officeDocument/2006/relationships/styles" Target="styles.xml"/><Relationship Id="rId21" Type="http://schemas.openxmlformats.org/officeDocument/2006/relationships/hyperlink" Target="http://www.hse.gov.uk/riddor/report.htm" TargetMode="External"/><Relationship Id="rId7" Type="http://schemas.openxmlformats.org/officeDocument/2006/relationships/endnotes" Target="endnotes.xml"/><Relationship Id="rId12" Type="http://schemas.openxmlformats.org/officeDocument/2006/relationships/hyperlink" Target="https://www.gov.uk/government/publications/first-aid-in-schools" TargetMode="External"/><Relationship Id="rId17" Type="http://schemas.openxmlformats.org/officeDocument/2006/relationships/hyperlink" Target="http://www.legislation.gov.uk/uksi/2013/1471/schedule/1/paragraph/1/ma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1999/3242/contents/made" TargetMode="External"/><Relationship Id="rId20" Type="http://schemas.openxmlformats.org/officeDocument/2006/relationships/hyperlink" Target="https://www.bradford.gov.uk/hands/index.asp?a=Acci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96629/EYFS_STATUTORY_FRAMEWORK_201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si/1992/2051/regulation/3/made" TargetMode="External"/><Relationship Id="rId23"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hyperlink" Target="http://www.legislation.gov.uk/uksi/2012/1943/regulation/5/ma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legislation.gov.uk/uksi/1981/917/regulation/3/ma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CIMp9VifKenuCXX6kPLf2QtyA==">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2690</Words>
  <Characters>15336</Characters>
  <Application>Microsoft Office Word</Application>
  <DocSecurity>0</DocSecurity>
  <Lines>127</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lisa school</cp:lastModifiedBy>
  <cp:revision>2</cp:revision>
  <dcterms:created xsi:type="dcterms:W3CDTF">2026-04-03T13:20:00Z</dcterms:created>
  <dcterms:modified xsi:type="dcterms:W3CDTF">2026-04-03T13:20:00Z</dcterms:modified>
</cp:coreProperties>
</file>